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90" w:rsidRPr="006B1B4C" w:rsidRDefault="006B1B4C" w:rsidP="006B1B4C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6B1B4C">
        <w:rPr>
          <w:b/>
          <w:color w:val="002060"/>
          <w:sz w:val="28"/>
          <w:szCs w:val="28"/>
        </w:rPr>
        <w:t>МКОУ «</w:t>
      </w:r>
      <w:proofErr w:type="spellStart"/>
      <w:r w:rsidRPr="006B1B4C">
        <w:rPr>
          <w:b/>
          <w:color w:val="002060"/>
          <w:sz w:val="28"/>
          <w:szCs w:val="28"/>
        </w:rPr>
        <w:t>Дулдугская</w:t>
      </w:r>
      <w:proofErr w:type="spellEnd"/>
      <w:r w:rsidRPr="006B1B4C">
        <w:rPr>
          <w:b/>
          <w:color w:val="002060"/>
          <w:sz w:val="28"/>
          <w:szCs w:val="28"/>
        </w:rPr>
        <w:t xml:space="preserve"> средняя общеобразовательная школа»</w:t>
      </w:r>
    </w:p>
    <w:p w:rsidR="006B1B4C" w:rsidRPr="006B1B4C" w:rsidRDefault="006B1B4C" w:rsidP="00D22690">
      <w:pPr>
        <w:spacing w:line="360" w:lineRule="auto"/>
        <w:jc w:val="both"/>
        <w:rPr>
          <w:b/>
          <w:color w:val="002060"/>
          <w:sz w:val="28"/>
          <w:szCs w:val="28"/>
        </w:rPr>
      </w:pPr>
    </w:p>
    <w:p w:rsidR="006B1B4C" w:rsidRPr="006B1B4C" w:rsidRDefault="006B1B4C" w:rsidP="00D22690">
      <w:pPr>
        <w:spacing w:line="360" w:lineRule="auto"/>
        <w:jc w:val="both"/>
        <w:rPr>
          <w:b/>
          <w:color w:val="002060"/>
          <w:sz w:val="28"/>
          <w:szCs w:val="28"/>
        </w:rPr>
      </w:pPr>
    </w:p>
    <w:p w:rsidR="006B1B4C" w:rsidRPr="006B1B4C" w:rsidRDefault="006B1B4C" w:rsidP="00D22690">
      <w:pPr>
        <w:spacing w:line="360" w:lineRule="auto"/>
        <w:jc w:val="both"/>
        <w:rPr>
          <w:b/>
          <w:color w:val="002060"/>
          <w:sz w:val="28"/>
          <w:szCs w:val="28"/>
        </w:rPr>
      </w:pPr>
    </w:p>
    <w:p w:rsidR="006B1B4C" w:rsidRPr="006B1B4C" w:rsidRDefault="006B1B4C" w:rsidP="006B1B4C">
      <w:pPr>
        <w:spacing w:line="360" w:lineRule="auto"/>
        <w:jc w:val="center"/>
        <w:rPr>
          <w:b/>
          <w:color w:val="002060"/>
          <w:sz w:val="28"/>
          <w:szCs w:val="28"/>
        </w:rPr>
      </w:pPr>
      <w:r w:rsidRPr="006B1B4C">
        <w:rPr>
          <w:b/>
          <w:color w:val="002060"/>
          <w:sz w:val="28"/>
          <w:szCs w:val="28"/>
        </w:rPr>
        <w:t>План открытого урока по литературному чтению</w:t>
      </w:r>
    </w:p>
    <w:p w:rsidR="006B1B4C" w:rsidRPr="006B1B4C" w:rsidRDefault="006B1B4C" w:rsidP="006B1B4C">
      <w:pPr>
        <w:spacing w:line="360" w:lineRule="auto"/>
        <w:jc w:val="center"/>
        <w:rPr>
          <w:b/>
          <w:color w:val="0070C0"/>
          <w:sz w:val="40"/>
          <w:szCs w:val="28"/>
        </w:rPr>
      </w:pPr>
      <w:r w:rsidRPr="006B1B4C">
        <w:rPr>
          <w:b/>
          <w:color w:val="002060"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proofErr w:type="spellStart"/>
      <w:r w:rsidRPr="006B1B4C">
        <w:rPr>
          <w:b/>
          <w:color w:val="0070C0"/>
          <w:sz w:val="40"/>
          <w:szCs w:val="28"/>
        </w:rPr>
        <w:t>М.Ю.Лермонтов</w:t>
      </w:r>
      <w:proofErr w:type="spellEnd"/>
      <w:r w:rsidRPr="006B1B4C">
        <w:rPr>
          <w:b/>
          <w:color w:val="0070C0"/>
          <w:sz w:val="40"/>
          <w:szCs w:val="28"/>
        </w:rPr>
        <w:t xml:space="preserve"> «Осень»</w:t>
      </w:r>
    </w:p>
    <w:p w:rsidR="006B1B4C" w:rsidRDefault="006B1B4C" w:rsidP="00D22690">
      <w:pPr>
        <w:spacing w:line="360" w:lineRule="auto"/>
        <w:jc w:val="both"/>
        <w:rPr>
          <w:b/>
          <w:sz w:val="28"/>
          <w:szCs w:val="28"/>
        </w:rPr>
      </w:pPr>
    </w:p>
    <w:p w:rsidR="006B1B4C" w:rsidRDefault="006B1B4C" w:rsidP="00D22690">
      <w:pPr>
        <w:spacing w:line="360" w:lineRule="auto"/>
        <w:jc w:val="both"/>
        <w:rPr>
          <w:b/>
          <w:sz w:val="28"/>
          <w:szCs w:val="28"/>
        </w:rPr>
      </w:pPr>
    </w:p>
    <w:p w:rsidR="006B1B4C" w:rsidRDefault="006B1B4C" w:rsidP="00D2269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4120" cy="4396740"/>
            <wp:effectExtent l="0" t="0" r="0" b="0"/>
            <wp:docPr id="1" name="Рисунок 1" descr="C:\Documents and Settings\Администратор\Рабочий стол\c53b4a42178a8ff04e2418ba65c37b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c53b4a42178a8ff04e2418ba65c37b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B4C" w:rsidRDefault="006B1B4C" w:rsidP="00441D9B">
      <w:pPr>
        <w:spacing w:line="360" w:lineRule="auto"/>
        <w:ind w:left="-567"/>
        <w:jc w:val="both"/>
        <w:rPr>
          <w:b/>
          <w:sz w:val="28"/>
          <w:szCs w:val="28"/>
        </w:rPr>
      </w:pPr>
    </w:p>
    <w:p w:rsidR="006B1B4C" w:rsidRDefault="006B1B4C" w:rsidP="00441D9B">
      <w:pPr>
        <w:spacing w:line="360" w:lineRule="auto"/>
        <w:ind w:left="-567"/>
        <w:jc w:val="both"/>
        <w:rPr>
          <w:b/>
          <w:sz w:val="28"/>
          <w:szCs w:val="28"/>
        </w:rPr>
      </w:pPr>
    </w:p>
    <w:p w:rsidR="006B1B4C" w:rsidRDefault="006B1B4C" w:rsidP="00441D9B">
      <w:pPr>
        <w:spacing w:line="360" w:lineRule="auto"/>
        <w:ind w:left="-567"/>
        <w:jc w:val="both"/>
        <w:rPr>
          <w:b/>
          <w:sz w:val="28"/>
          <w:szCs w:val="28"/>
        </w:rPr>
      </w:pPr>
    </w:p>
    <w:p w:rsidR="006B1B4C" w:rsidRDefault="006B1B4C" w:rsidP="00441D9B">
      <w:pPr>
        <w:spacing w:line="360" w:lineRule="auto"/>
        <w:ind w:left="-567"/>
        <w:jc w:val="both"/>
        <w:rPr>
          <w:b/>
          <w:sz w:val="28"/>
          <w:szCs w:val="28"/>
        </w:rPr>
      </w:pPr>
    </w:p>
    <w:p w:rsidR="006B1B4C" w:rsidRDefault="006B1B4C" w:rsidP="00441D9B">
      <w:pPr>
        <w:spacing w:line="360" w:lineRule="auto"/>
        <w:ind w:left="-567"/>
        <w:jc w:val="both"/>
        <w:rPr>
          <w:b/>
          <w:sz w:val="28"/>
          <w:szCs w:val="28"/>
        </w:rPr>
      </w:pPr>
    </w:p>
    <w:p w:rsidR="006B1B4C" w:rsidRDefault="006B1B4C" w:rsidP="00441D9B">
      <w:pPr>
        <w:spacing w:line="360" w:lineRule="auto"/>
        <w:ind w:left="-567"/>
        <w:jc w:val="both"/>
        <w:rPr>
          <w:b/>
          <w:sz w:val="28"/>
          <w:szCs w:val="28"/>
        </w:rPr>
      </w:pPr>
    </w:p>
    <w:p w:rsidR="006B1B4C" w:rsidRPr="006B1B4C" w:rsidRDefault="006B1B4C" w:rsidP="006B1B4C">
      <w:pPr>
        <w:spacing w:line="360" w:lineRule="auto"/>
        <w:jc w:val="both"/>
        <w:rPr>
          <w:b/>
          <w:color w:val="002060"/>
          <w:szCs w:val="28"/>
        </w:rPr>
      </w:pPr>
      <w:r w:rsidRPr="006B1B4C">
        <w:rPr>
          <w:b/>
          <w:color w:val="002060"/>
          <w:szCs w:val="28"/>
        </w:rPr>
        <w:t>Подготовила и провела Рамазанова Б.У.</w:t>
      </w:r>
    </w:p>
    <w:p w:rsidR="006B1B4C" w:rsidRPr="006B1B4C" w:rsidRDefault="006B1B4C" w:rsidP="006B1B4C">
      <w:pPr>
        <w:spacing w:line="360" w:lineRule="auto"/>
        <w:jc w:val="both"/>
        <w:rPr>
          <w:b/>
          <w:color w:val="002060"/>
          <w:szCs w:val="28"/>
        </w:rPr>
      </w:pPr>
      <w:r w:rsidRPr="006B1B4C">
        <w:rPr>
          <w:b/>
          <w:color w:val="002060"/>
          <w:szCs w:val="28"/>
        </w:rPr>
        <w:t>3</w:t>
      </w:r>
      <w:r>
        <w:rPr>
          <w:b/>
          <w:color w:val="002060"/>
          <w:szCs w:val="28"/>
        </w:rPr>
        <w:t xml:space="preserve"> </w:t>
      </w:r>
      <w:r w:rsidRPr="006B1B4C">
        <w:rPr>
          <w:b/>
          <w:color w:val="002060"/>
          <w:szCs w:val="28"/>
        </w:rPr>
        <w:t xml:space="preserve">класс </w:t>
      </w:r>
    </w:p>
    <w:p w:rsidR="006B1B4C" w:rsidRPr="006B1B4C" w:rsidRDefault="006B1B4C" w:rsidP="006B1B4C">
      <w:pPr>
        <w:spacing w:line="360" w:lineRule="auto"/>
        <w:jc w:val="both"/>
        <w:rPr>
          <w:b/>
          <w:color w:val="002060"/>
          <w:szCs w:val="28"/>
        </w:rPr>
      </w:pPr>
      <w:r w:rsidRPr="006B1B4C">
        <w:rPr>
          <w:b/>
          <w:color w:val="002060"/>
          <w:szCs w:val="28"/>
        </w:rPr>
        <w:t>01.12.2017 год</w:t>
      </w:r>
    </w:p>
    <w:p w:rsidR="006B1B4C" w:rsidRDefault="006B1B4C" w:rsidP="00441D9B">
      <w:pPr>
        <w:spacing w:line="360" w:lineRule="auto"/>
        <w:ind w:left="-567"/>
        <w:jc w:val="both"/>
        <w:rPr>
          <w:b/>
          <w:sz w:val="28"/>
          <w:szCs w:val="28"/>
        </w:rPr>
      </w:pPr>
    </w:p>
    <w:p w:rsidR="00441D9B" w:rsidRPr="00022B4F" w:rsidRDefault="00441D9B" w:rsidP="006B1B4C">
      <w:pPr>
        <w:spacing w:line="360" w:lineRule="auto"/>
        <w:jc w:val="both"/>
        <w:rPr>
          <w:b/>
          <w:szCs w:val="28"/>
        </w:rPr>
      </w:pPr>
      <w:r w:rsidRPr="00022B4F">
        <w:rPr>
          <w:b/>
          <w:szCs w:val="28"/>
        </w:rPr>
        <w:lastRenderedPageBreak/>
        <w:t xml:space="preserve">Цель урока: </w:t>
      </w:r>
      <w:r w:rsidRPr="00022B4F">
        <w:rPr>
          <w:szCs w:val="28"/>
        </w:rPr>
        <w:t>продолжить</w:t>
      </w:r>
      <w:r w:rsidRPr="00022B4F">
        <w:rPr>
          <w:b/>
          <w:szCs w:val="28"/>
        </w:rPr>
        <w:t xml:space="preserve"> </w:t>
      </w:r>
      <w:r w:rsidRPr="00022B4F">
        <w:rPr>
          <w:szCs w:val="28"/>
        </w:rPr>
        <w:t>знакомство учащихся с биографией М. Ю. Лермонтова и его творчеством через стихотворение «Осень».</w:t>
      </w:r>
    </w:p>
    <w:p w:rsidR="00441D9B" w:rsidRPr="00022B4F" w:rsidRDefault="00441D9B">
      <w:pPr>
        <w:rPr>
          <w:sz w:val="22"/>
        </w:rPr>
      </w:pPr>
    </w:p>
    <w:p w:rsidR="008700DC" w:rsidRPr="00022B4F" w:rsidRDefault="008700DC" w:rsidP="008700DC">
      <w:pPr>
        <w:spacing w:line="360" w:lineRule="auto"/>
        <w:ind w:left="-567"/>
        <w:rPr>
          <w:szCs w:val="28"/>
        </w:rPr>
      </w:pPr>
      <w:r w:rsidRPr="00022B4F">
        <w:rPr>
          <w:b/>
          <w:szCs w:val="28"/>
        </w:rPr>
        <w:t>Задачи урока (УУД):</w:t>
      </w:r>
      <w:r w:rsidRPr="00022B4F">
        <w:rPr>
          <w:szCs w:val="28"/>
        </w:rPr>
        <w:t xml:space="preserve"> </w:t>
      </w:r>
    </w:p>
    <w:p w:rsidR="008700DC" w:rsidRPr="00022B4F" w:rsidRDefault="008700DC" w:rsidP="008700DC">
      <w:pPr>
        <w:pStyle w:val="a3"/>
        <w:spacing w:line="360" w:lineRule="auto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b/>
          <w:iCs/>
          <w:sz w:val="24"/>
          <w:szCs w:val="28"/>
        </w:rPr>
        <w:t>Образовательные:</w:t>
      </w:r>
      <w:r w:rsidRPr="00022B4F">
        <w:rPr>
          <w:rFonts w:ascii="Times New Roman" w:hAnsi="Times New Roman"/>
          <w:iCs/>
          <w:sz w:val="24"/>
          <w:szCs w:val="28"/>
        </w:rPr>
        <w:t> </w:t>
      </w:r>
      <w:r w:rsidRPr="00022B4F">
        <w:rPr>
          <w:rFonts w:ascii="Times New Roman" w:eastAsia="Times New Roman" w:hAnsi="Times New Roman"/>
          <w:sz w:val="24"/>
          <w:szCs w:val="28"/>
        </w:rPr>
        <w:t>познакомить со стихотворением «Осень» и помочь учащимся понять основную мысль этого произведения.</w:t>
      </w:r>
      <w:r w:rsidRPr="00022B4F">
        <w:rPr>
          <w:rFonts w:ascii="Times New Roman" w:hAnsi="Times New Roman"/>
          <w:sz w:val="24"/>
          <w:szCs w:val="28"/>
        </w:rPr>
        <w:t xml:space="preserve"> Читать выразительно и осознанно те</w:t>
      </w:r>
      <w:proofErr w:type="gramStart"/>
      <w:r w:rsidRPr="00022B4F">
        <w:rPr>
          <w:rFonts w:ascii="Times New Roman" w:hAnsi="Times New Roman"/>
          <w:sz w:val="24"/>
          <w:szCs w:val="28"/>
        </w:rPr>
        <w:t>кст ст</w:t>
      </w:r>
      <w:proofErr w:type="gramEnd"/>
      <w:r w:rsidRPr="00022B4F">
        <w:rPr>
          <w:rFonts w:ascii="Times New Roman" w:hAnsi="Times New Roman"/>
          <w:sz w:val="24"/>
          <w:szCs w:val="28"/>
        </w:rPr>
        <w:t>ихотворения, определять средства выразительности речи, отображающие красоту природы, читать стихотворение наизусть (по выбору). Определять настроение лирического стихотворения.</w:t>
      </w:r>
    </w:p>
    <w:p w:rsidR="008700DC" w:rsidRPr="00022B4F" w:rsidRDefault="008700DC" w:rsidP="008700DC">
      <w:pPr>
        <w:pStyle w:val="a3"/>
        <w:spacing w:line="360" w:lineRule="auto"/>
        <w:ind w:left="-567"/>
        <w:jc w:val="both"/>
        <w:rPr>
          <w:rFonts w:ascii="Times New Roman" w:hAnsi="Times New Roman"/>
          <w:sz w:val="24"/>
          <w:szCs w:val="28"/>
        </w:rPr>
      </w:pPr>
      <w:proofErr w:type="gramStart"/>
      <w:r w:rsidRPr="00022B4F">
        <w:rPr>
          <w:rFonts w:ascii="Times New Roman" w:hAnsi="Times New Roman"/>
          <w:b/>
          <w:iCs/>
          <w:sz w:val="24"/>
          <w:szCs w:val="28"/>
        </w:rPr>
        <w:t>Развивающие</w:t>
      </w:r>
      <w:proofErr w:type="gramEnd"/>
      <w:r w:rsidRPr="00022B4F">
        <w:rPr>
          <w:rFonts w:ascii="Times New Roman" w:hAnsi="Times New Roman"/>
          <w:b/>
          <w:iCs/>
          <w:sz w:val="24"/>
          <w:szCs w:val="28"/>
        </w:rPr>
        <w:t>:</w:t>
      </w:r>
      <w:r w:rsidRPr="00022B4F">
        <w:rPr>
          <w:rFonts w:ascii="Times New Roman" w:hAnsi="Times New Roman"/>
          <w:sz w:val="24"/>
          <w:szCs w:val="28"/>
        </w:rPr>
        <w:t> </w:t>
      </w:r>
      <w:r w:rsidRPr="00022B4F">
        <w:rPr>
          <w:rFonts w:ascii="Times New Roman" w:eastAsia="Times New Roman" w:hAnsi="Times New Roman"/>
          <w:sz w:val="24"/>
          <w:szCs w:val="28"/>
        </w:rPr>
        <w:t xml:space="preserve">учить учащихся анализировать, сравнивать, обобщать, делать </w:t>
      </w:r>
      <w:proofErr w:type="gramStart"/>
      <w:r w:rsidRPr="00022B4F">
        <w:rPr>
          <w:rFonts w:ascii="Times New Roman" w:eastAsia="Times New Roman" w:hAnsi="Times New Roman"/>
          <w:sz w:val="24"/>
          <w:szCs w:val="28"/>
        </w:rPr>
        <w:t>выводы, формировать собственную точку зрения, отстаивать её с помощью текста, наблюдать за развитием чувств и переживаний лирического героя, наблюдать за словом, его многозначностью, красотой, незаменимостью; формировать навыки беглого, сознательного и выразительного чтения; способствовать развитию у учащихся художественной речи, логического и образного мышления, памяти, внимания, воображения, творческих способностей, чувственно-эмоциональной сферы; расширять кругозор учащихся, обогащать словарный запас, прививать интерес к литературе</w:t>
      </w:r>
      <w:r w:rsidRPr="00022B4F">
        <w:rPr>
          <w:rFonts w:ascii="Times New Roman" w:hAnsi="Times New Roman"/>
          <w:sz w:val="24"/>
          <w:szCs w:val="28"/>
        </w:rPr>
        <w:t>;</w:t>
      </w:r>
      <w:proofErr w:type="gramEnd"/>
      <w:r w:rsidRPr="00022B4F">
        <w:rPr>
          <w:rFonts w:ascii="Times New Roman" w:hAnsi="Times New Roman"/>
          <w:sz w:val="24"/>
          <w:szCs w:val="28"/>
        </w:rPr>
        <w:t xml:space="preserve"> совершенствовать культуру речи учащихся; умение выполнять вербальные инструкции учителя, рассуждать, мыслить, сравнивать, обобщать и делать выводы из полученной информации.</w:t>
      </w:r>
    </w:p>
    <w:p w:rsidR="008700DC" w:rsidRPr="00022B4F" w:rsidRDefault="008700DC" w:rsidP="008700DC">
      <w:pPr>
        <w:pStyle w:val="a3"/>
        <w:spacing w:line="360" w:lineRule="auto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b/>
          <w:iCs/>
          <w:sz w:val="24"/>
          <w:szCs w:val="28"/>
        </w:rPr>
        <w:t>Воспитательные:</w:t>
      </w:r>
      <w:r w:rsidRPr="00022B4F">
        <w:rPr>
          <w:rFonts w:ascii="Times New Roman" w:hAnsi="Times New Roman"/>
          <w:sz w:val="24"/>
          <w:szCs w:val="28"/>
        </w:rPr>
        <w:t xml:space="preserve"> воспитывать коммуникативную культуру учащихся и культуру чтения, речи; аккуратность, усидчивость, самостоятельность, дисциплинированность; формировать интерес к изучению русского языка, литературного чтения; воспитание любви к природе и культуры общения;     </w:t>
      </w:r>
      <w:r w:rsidRPr="00022B4F">
        <w:rPr>
          <w:rFonts w:ascii="Times New Roman" w:eastAsia="Times New Roman" w:hAnsi="Times New Roman"/>
          <w:sz w:val="24"/>
          <w:szCs w:val="28"/>
        </w:rPr>
        <w:t>воспитывать культуру чтения, речи, общения друг с другом, с книгой, учить видеть красоту окружающей природы и бережно относиться к ней.</w:t>
      </w:r>
    </w:p>
    <w:p w:rsidR="008700DC" w:rsidRPr="00022B4F" w:rsidRDefault="008700DC" w:rsidP="008700DC">
      <w:pPr>
        <w:pStyle w:val="a3"/>
        <w:spacing w:line="360" w:lineRule="auto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 xml:space="preserve">    </w:t>
      </w:r>
    </w:p>
    <w:p w:rsidR="008700DC" w:rsidRPr="00022B4F" w:rsidRDefault="008700DC" w:rsidP="008700DC">
      <w:pPr>
        <w:pStyle w:val="a3"/>
        <w:spacing w:line="360" w:lineRule="auto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 xml:space="preserve">   </w:t>
      </w:r>
      <w:r w:rsidRPr="00022B4F">
        <w:rPr>
          <w:rFonts w:ascii="Times New Roman" w:hAnsi="Times New Roman"/>
          <w:b/>
          <w:sz w:val="24"/>
          <w:szCs w:val="28"/>
        </w:rPr>
        <w:t xml:space="preserve">Планируемые результаты: </w:t>
      </w:r>
      <w:r w:rsidRPr="00022B4F">
        <w:rPr>
          <w:rFonts w:ascii="Times New Roman" w:hAnsi="Times New Roman"/>
          <w:sz w:val="24"/>
          <w:szCs w:val="28"/>
        </w:rPr>
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</w:r>
    </w:p>
    <w:p w:rsidR="00441D9B" w:rsidRPr="00022B4F" w:rsidRDefault="00441D9B" w:rsidP="00441D9B">
      <w:pPr>
        <w:jc w:val="both"/>
        <w:rPr>
          <w:b/>
          <w:u w:val="single"/>
        </w:rPr>
      </w:pPr>
    </w:p>
    <w:p w:rsidR="00441D9B" w:rsidRPr="00022B4F" w:rsidRDefault="00441D9B" w:rsidP="00441D9B">
      <w:pPr>
        <w:jc w:val="both"/>
        <w:rPr>
          <w:szCs w:val="28"/>
        </w:rPr>
      </w:pPr>
    </w:p>
    <w:p w:rsidR="00441D9B" w:rsidRPr="00022B4F" w:rsidRDefault="00441D9B" w:rsidP="00441D9B">
      <w:pPr>
        <w:jc w:val="both"/>
        <w:rPr>
          <w:szCs w:val="28"/>
        </w:rPr>
      </w:pPr>
    </w:p>
    <w:p w:rsidR="00441D9B" w:rsidRPr="00022B4F" w:rsidRDefault="00441D9B" w:rsidP="00441D9B">
      <w:pPr>
        <w:pStyle w:val="a3"/>
        <w:ind w:left="-567"/>
        <w:jc w:val="center"/>
        <w:rPr>
          <w:rFonts w:ascii="Times New Roman" w:hAnsi="Times New Roman"/>
          <w:b/>
          <w:bCs/>
          <w:sz w:val="24"/>
          <w:szCs w:val="28"/>
        </w:rPr>
      </w:pPr>
      <w:r w:rsidRPr="00022B4F">
        <w:rPr>
          <w:rFonts w:ascii="Times New Roman" w:hAnsi="Times New Roman"/>
          <w:b/>
          <w:bCs/>
          <w:sz w:val="24"/>
          <w:szCs w:val="28"/>
        </w:rPr>
        <w:t>Ход урока</w:t>
      </w:r>
    </w:p>
    <w:p w:rsidR="00441D9B" w:rsidRPr="00022B4F" w:rsidRDefault="00441D9B" w:rsidP="0069482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b/>
          <w:bCs/>
          <w:sz w:val="24"/>
          <w:szCs w:val="28"/>
        </w:rPr>
        <w:t xml:space="preserve">Организационный момент. </w:t>
      </w:r>
    </w:p>
    <w:p w:rsidR="00315708" w:rsidRPr="00022B4F" w:rsidRDefault="00315708" w:rsidP="00D22690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</w:p>
    <w:p w:rsidR="00315708" w:rsidRPr="00022B4F" w:rsidRDefault="00315708" w:rsidP="00315708">
      <w:pPr>
        <w:jc w:val="both"/>
        <w:rPr>
          <w:b/>
          <w:i/>
          <w:szCs w:val="28"/>
        </w:rPr>
      </w:pPr>
      <w:r w:rsidRPr="00022B4F">
        <w:rPr>
          <w:b/>
          <w:i/>
          <w:szCs w:val="28"/>
        </w:rPr>
        <w:t>Вступительное слово учителя.</w:t>
      </w:r>
    </w:p>
    <w:p w:rsidR="00315708" w:rsidRPr="00022B4F" w:rsidRDefault="00315708" w:rsidP="00315708">
      <w:pPr>
        <w:jc w:val="both"/>
        <w:rPr>
          <w:b/>
          <w:i/>
          <w:szCs w:val="28"/>
        </w:rPr>
      </w:pPr>
    </w:p>
    <w:p w:rsidR="00315708" w:rsidRPr="00022B4F" w:rsidRDefault="00315708" w:rsidP="00315708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 xml:space="preserve">Прозвенел и смолк звонок,                                             </w:t>
      </w:r>
    </w:p>
    <w:p w:rsidR="00315708" w:rsidRPr="00022B4F" w:rsidRDefault="00315708" w:rsidP="00315708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 xml:space="preserve">Вас ждёт интересный, полезный урок.                                                         </w:t>
      </w:r>
    </w:p>
    <w:p w:rsidR="00315708" w:rsidRPr="00022B4F" w:rsidRDefault="00315708" w:rsidP="00315708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 xml:space="preserve">Чудесным пусть будет у вас настроение,                   </w:t>
      </w:r>
    </w:p>
    <w:p w:rsidR="00315708" w:rsidRPr="00022B4F" w:rsidRDefault="00315708" w:rsidP="00315708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Легко и прелестно даётся учение.</w:t>
      </w:r>
    </w:p>
    <w:p w:rsidR="00315708" w:rsidRPr="00022B4F" w:rsidRDefault="00315708" w:rsidP="00315708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</w:p>
    <w:p w:rsidR="00315708" w:rsidRPr="00022B4F" w:rsidRDefault="00D22690" w:rsidP="00D22690">
      <w:pPr>
        <w:spacing w:after="200" w:line="276" w:lineRule="auto"/>
        <w:ind w:left="360"/>
        <w:rPr>
          <w:b/>
          <w:szCs w:val="28"/>
        </w:rPr>
      </w:pPr>
      <w:r w:rsidRPr="00022B4F">
        <w:rPr>
          <w:b/>
          <w:szCs w:val="28"/>
        </w:rPr>
        <w:t xml:space="preserve">2. </w:t>
      </w:r>
      <w:r w:rsidR="00315708" w:rsidRPr="00022B4F">
        <w:rPr>
          <w:b/>
          <w:szCs w:val="28"/>
        </w:rPr>
        <w:t>Речевая разминка</w:t>
      </w:r>
    </w:p>
    <w:p w:rsidR="00315708" w:rsidRPr="00022B4F" w:rsidRDefault="00315708" w:rsidP="00315708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  <w:r w:rsidRPr="00022B4F">
        <w:rPr>
          <w:sz w:val="20"/>
        </w:rPr>
        <w:t xml:space="preserve"> </w:t>
      </w:r>
      <w:r w:rsidRPr="00022B4F">
        <w:rPr>
          <w:rFonts w:ascii="Times New Roman" w:hAnsi="Times New Roman"/>
          <w:sz w:val="24"/>
          <w:szCs w:val="28"/>
        </w:rPr>
        <w:t>Кто хочет разговаривать,</w:t>
      </w:r>
    </w:p>
    <w:p w:rsidR="00315708" w:rsidRPr="00022B4F" w:rsidRDefault="00315708" w:rsidP="00315708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Тот должен выговаривать</w:t>
      </w:r>
    </w:p>
    <w:p w:rsidR="00315708" w:rsidRPr="00022B4F" w:rsidRDefault="00315708" w:rsidP="00315708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Всё правильно и внятно,</w:t>
      </w:r>
    </w:p>
    <w:p w:rsidR="00315708" w:rsidRPr="00022B4F" w:rsidRDefault="00315708" w:rsidP="00315708">
      <w:pPr>
        <w:pStyle w:val="a3"/>
        <w:spacing w:line="360" w:lineRule="auto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Чтоб было всем понятно.</w:t>
      </w:r>
    </w:p>
    <w:p w:rsidR="00315708" w:rsidRPr="00022B4F" w:rsidRDefault="00315708" w:rsidP="00315708">
      <w:pPr>
        <w:spacing w:line="360" w:lineRule="auto"/>
        <w:jc w:val="both"/>
        <w:rPr>
          <w:szCs w:val="28"/>
        </w:rPr>
      </w:pPr>
      <w:r w:rsidRPr="00022B4F">
        <w:rPr>
          <w:szCs w:val="28"/>
        </w:rPr>
        <w:lastRenderedPageBreak/>
        <w:t xml:space="preserve">-Прочитайте медленно, выговаривая каждое слово чётко; </w:t>
      </w:r>
      <w:proofErr w:type="gramStart"/>
      <w:r w:rsidRPr="00022B4F">
        <w:rPr>
          <w:szCs w:val="28"/>
        </w:rPr>
        <w:t>прохлопайте</w:t>
      </w:r>
      <w:proofErr w:type="gramEnd"/>
      <w:r w:rsidRPr="00022B4F">
        <w:rPr>
          <w:szCs w:val="28"/>
        </w:rPr>
        <w:t xml:space="preserve"> ритм.</w:t>
      </w:r>
    </w:p>
    <w:p w:rsidR="00315708" w:rsidRPr="00022B4F" w:rsidRDefault="00315708" w:rsidP="00315708">
      <w:pPr>
        <w:spacing w:line="360" w:lineRule="auto"/>
        <w:jc w:val="both"/>
        <w:rPr>
          <w:szCs w:val="28"/>
        </w:rPr>
      </w:pPr>
      <w:r w:rsidRPr="00022B4F">
        <w:rPr>
          <w:szCs w:val="28"/>
        </w:rPr>
        <w:t>-О чём скороговорка?  (Скороговорка о том, как нужно правильно говорить)</w:t>
      </w:r>
    </w:p>
    <w:p w:rsidR="00315708" w:rsidRPr="00022B4F" w:rsidRDefault="00315708" w:rsidP="00315708">
      <w:pPr>
        <w:spacing w:line="360" w:lineRule="auto"/>
        <w:jc w:val="both"/>
        <w:rPr>
          <w:szCs w:val="28"/>
        </w:rPr>
      </w:pPr>
      <w:r w:rsidRPr="00022B4F">
        <w:rPr>
          <w:szCs w:val="28"/>
        </w:rPr>
        <w:t>- Какие слова надо выделить? Это должны быть самые важные слова</w:t>
      </w:r>
      <w:proofErr w:type="gramStart"/>
      <w:r w:rsidRPr="00022B4F">
        <w:rPr>
          <w:szCs w:val="28"/>
        </w:rPr>
        <w:t>.</w:t>
      </w:r>
      <w:proofErr w:type="gramEnd"/>
      <w:r w:rsidRPr="00022B4F">
        <w:rPr>
          <w:szCs w:val="28"/>
        </w:rPr>
        <w:t xml:space="preserve"> (</w:t>
      </w:r>
      <w:proofErr w:type="gramStart"/>
      <w:r w:rsidRPr="00022B4F">
        <w:rPr>
          <w:szCs w:val="28"/>
        </w:rPr>
        <w:t>р</w:t>
      </w:r>
      <w:proofErr w:type="gramEnd"/>
      <w:r w:rsidRPr="00022B4F">
        <w:rPr>
          <w:szCs w:val="28"/>
        </w:rPr>
        <w:t>азговаривать, выговаривать, правильно, внятно, понятно.)</w:t>
      </w:r>
    </w:p>
    <w:p w:rsidR="00315708" w:rsidRPr="00022B4F" w:rsidRDefault="00315708" w:rsidP="00315708">
      <w:pPr>
        <w:spacing w:line="360" w:lineRule="auto"/>
        <w:jc w:val="both"/>
        <w:rPr>
          <w:szCs w:val="28"/>
        </w:rPr>
      </w:pPr>
      <w:r w:rsidRPr="00022B4F">
        <w:rPr>
          <w:szCs w:val="28"/>
        </w:rPr>
        <w:t>-Прочитайте в разговорном темпе, выделяя слова; в ускоренном темпе.</w:t>
      </w:r>
    </w:p>
    <w:p w:rsidR="00315708" w:rsidRPr="00022B4F" w:rsidRDefault="00315708" w:rsidP="00D22690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</w:p>
    <w:p w:rsidR="00441D9B" w:rsidRPr="00022B4F" w:rsidRDefault="00D22690" w:rsidP="00D22690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  <w:r w:rsidRPr="00022B4F">
        <w:rPr>
          <w:rFonts w:ascii="Times New Roman" w:hAnsi="Times New Roman"/>
          <w:b/>
          <w:sz w:val="24"/>
          <w:szCs w:val="28"/>
        </w:rPr>
        <w:t xml:space="preserve">3. </w:t>
      </w:r>
      <w:r w:rsidR="00441D9B" w:rsidRPr="00022B4F">
        <w:rPr>
          <w:rFonts w:ascii="Times New Roman" w:hAnsi="Times New Roman"/>
          <w:b/>
          <w:sz w:val="24"/>
          <w:szCs w:val="28"/>
        </w:rPr>
        <w:t xml:space="preserve">Проверка домашнего задания.  Актуализация знаний. </w:t>
      </w:r>
    </w:p>
    <w:p w:rsidR="00441D9B" w:rsidRPr="00022B4F" w:rsidRDefault="00441D9B" w:rsidP="00441D9B">
      <w:pPr>
        <w:pStyle w:val="a3"/>
        <w:ind w:left="-207"/>
        <w:jc w:val="both"/>
        <w:rPr>
          <w:rFonts w:ascii="Times New Roman" w:hAnsi="Times New Roman"/>
          <w:b/>
          <w:sz w:val="24"/>
          <w:szCs w:val="28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а) Беседа: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- С творчеством, какого поэта мы познакомились на прошлом уроке?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0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-Расскажите, что вы узнали о жизни и творчестве М. Ю. Лермонтова</w:t>
      </w:r>
      <w:proofErr w:type="gramStart"/>
      <w:r w:rsidRPr="00022B4F">
        <w:rPr>
          <w:rFonts w:ascii="Times New Roman" w:hAnsi="Times New Roman"/>
          <w:sz w:val="24"/>
          <w:szCs w:val="28"/>
        </w:rPr>
        <w:t>?</w:t>
      </w:r>
      <w:r w:rsidR="009D797D" w:rsidRPr="00022B4F">
        <w:rPr>
          <w:rFonts w:ascii="Times New Roman" w:hAnsi="Times New Roman"/>
          <w:sz w:val="24"/>
          <w:szCs w:val="28"/>
        </w:rPr>
        <w:t>(</w:t>
      </w:r>
      <w:proofErr w:type="gramEnd"/>
      <w:r w:rsidR="009D797D" w:rsidRPr="00022B4F">
        <w:rPr>
          <w:rFonts w:ascii="Times New Roman" w:hAnsi="Times New Roman"/>
          <w:sz w:val="24"/>
          <w:szCs w:val="28"/>
        </w:rPr>
        <w:t xml:space="preserve"> </w:t>
      </w:r>
      <w:r w:rsidR="009D797D" w:rsidRPr="00022B4F">
        <w:rPr>
          <w:rFonts w:ascii="Times New Roman" w:hAnsi="Times New Roman"/>
          <w:sz w:val="20"/>
          <w:szCs w:val="28"/>
        </w:rPr>
        <w:t>рассказы детей)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- С какими произведениями М. Ю. Лермонтова  мы познакомились?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б) Выразительное чтение учащимися стихотворений «Горные вершины», «На севере диком стоит одиноко…», «Утес» наизусть.</w:t>
      </w:r>
    </w:p>
    <w:p w:rsidR="009B4D0A" w:rsidRPr="00022B4F" w:rsidRDefault="009B4D0A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 xml:space="preserve">в) Обобщение: </w:t>
      </w:r>
    </w:p>
    <w:p w:rsidR="009D797D" w:rsidRPr="00022B4F" w:rsidRDefault="009D797D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-Какие картины рисует ваше воображение при чтении стихотворения</w:t>
      </w:r>
      <w:r w:rsidR="009D797D" w:rsidRPr="00022B4F">
        <w:rPr>
          <w:rFonts w:ascii="Times New Roman" w:hAnsi="Times New Roman"/>
          <w:sz w:val="24"/>
          <w:szCs w:val="28"/>
        </w:rPr>
        <w:t xml:space="preserve"> «Горные вершины</w:t>
      </w:r>
      <w:proofErr w:type="gramStart"/>
      <w:r w:rsidRPr="00022B4F">
        <w:rPr>
          <w:rFonts w:ascii="Times New Roman" w:hAnsi="Times New Roman"/>
          <w:sz w:val="24"/>
          <w:szCs w:val="28"/>
        </w:rPr>
        <w:t xml:space="preserve"> </w:t>
      </w:r>
      <w:r w:rsidR="009D797D" w:rsidRPr="00022B4F">
        <w:rPr>
          <w:rFonts w:ascii="Times New Roman" w:hAnsi="Times New Roman"/>
          <w:sz w:val="24"/>
          <w:szCs w:val="28"/>
        </w:rPr>
        <w:t>?</w:t>
      </w:r>
      <w:proofErr w:type="gramEnd"/>
      <w:r w:rsidR="003A261D" w:rsidRPr="00022B4F">
        <w:rPr>
          <w:rFonts w:ascii="Times New Roman" w:hAnsi="Times New Roman"/>
          <w:sz w:val="24"/>
          <w:szCs w:val="28"/>
        </w:rPr>
        <w:t xml:space="preserve"> (</w:t>
      </w:r>
      <w:r w:rsidR="003A261D" w:rsidRPr="00022B4F">
        <w:rPr>
          <w:rFonts w:ascii="Times New Roman" w:hAnsi="Times New Roman"/>
          <w:i/>
          <w:sz w:val="24"/>
          <w:szCs w:val="28"/>
        </w:rPr>
        <w:t>ночь, темнота, тишина, покой</w:t>
      </w:r>
      <w:r w:rsidR="003A261D" w:rsidRPr="00022B4F">
        <w:rPr>
          <w:rFonts w:ascii="Times New Roman" w:hAnsi="Times New Roman"/>
          <w:sz w:val="24"/>
          <w:szCs w:val="28"/>
        </w:rPr>
        <w:t>)</w:t>
      </w:r>
    </w:p>
    <w:p w:rsidR="009D797D" w:rsidRPr="00022B4F" w:rsidRDefault="009D797D" w:rsidP="009D797D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 xml:space="preserve">-Какой  литературный прием использовал поэт </w:t>
      </w:r>
      <w:r w:rsidR="003A261D" w:rsidRPr="00022B4F">
        <w:rPr>
          <w:rFonts w:ascii="Times New Roman" w:hAnsi="Times New Roman"/>
          <w:sz w:val="24"/>
          <w:szCs w:val="28"/>
        </w:rPr>
        <w:t>в этом стихотворении?  (</w:t>
      </w:r>
      <w:r w:rsidR="003A261D" w:rsidRPr="00022B4F">
        <w:rPr>
          <w:rFonts w:ascii="Times New Roman" w:hAnsi="Times New Roman"/>
          <w:b/>
          <w:sz w:val="24"/>
          <w:szCs w:val="28"/>
        </w:rPr>
        <w:t>олицетворение</w:t>
      </w:r>
      <w:r w:rsidR="003A261D" w:rsidRPr="00022B4F">
        <w:rPr>
          <w:rFonts w:ascii="Times New Roman" w:hAnsi="Times New Roman"/>
          <w:sz w:val="24"/>
          <w:szCs w:val="28"/>
        </w:rPr>
        <w:t xml:space="preserve"> </w:t>
      </w:r>
      <w:r w:rsidR="003A261D" w:rsidRPr="00022B4F">
        <w:rPr>
          <w:rFonts w:ascii="Times New Roman" w:hAnsi="Times New Roman"/>
          <w:i/>
          <w:sz w:val="24"/>
          <w:szCs w:val="28"/>
        </w:rPr>
        <w:t>вершины спят</w:t>
      </w:r>
      <w:r w:rsidR="003A261D" w:rsidRPr="00022B4F">
        <w:rPr>
          <w:rFonts w:ascii="Times New Roman" w:hAnsi="Times New Roman"/>
          <w:sz w:val="24"/>
          <w:szCs w:val="28"/>
        </w:rPr>
        <w:t>)</w:t>
      </w:r>
    </w:p>
    <w:p w:rsidR="003A261D" w:rsidRPr="00022B4F" w:rsidRDefault="003A261D" w:rsidP="009D797D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</w:p>
    <w:p w:rsidR="003A261D" w:rsidRPr="00022B4F" w:rsidRDefault="003A261D" w:rsidP="009D797D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</w:p>
    <w:p w:rsidR="003A261D" w:rsidRPr="00022B4F" w:rsidRDefault="003A261D" w:rsidP="003A261D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-Какие картины рисует ваше воображение при чтении стихотворения «На севере диком…»</w:t>
      </w:r>
      <w:proofErr w:type="gramStart"/>
      <w:r w:rsidRPr="00022B4F">
        <w:rPr>
          <w:rFonts w:ascii="Times New Roman" w:hAnsi="Times New Roman"/>
          <w:sz w:val="24"/>
          <w:szCs w:val="28"/>
        </w:rPr>
        <w:t xml:space="preserve"> ?</w:t>
      </w:r>
      <w:proofErr w:type="gramEnd"/>
      <w:r w:rsidRPr="00022B4F">
        <w:rPr>
          <w:rFonts w:ascii="Times New Roman" w:hAnsi="Times New Roman"/>
          <w:sz w:val="24"/>
          <w:szCs w:val="28"/>
        </w:rPr>
        <w:t xml:space="preserve"> (</w:t>
      </w:r>
      <w:r w:rsidRPr="00022B4F">
        <w:rPr>
          <w:rFonts w:ascii="Times New Roman" w:hAnsi="Times New Roman"/>
          <w:i/>
          <w:sz w:val="24"/>
          <w:szCs w:val="28"/>
        </w:rPr>
        <w:t>холод север одинокая сосна покрытая снегом / пустыня пальма тепло</w:t>
      </w:r>
      <w:r w:rsidRPr="00022B4F">
        <w:rPr>
          <w:rFonts w:ascii="Times New Roman" w:hAnsi="Times New Roman"/>
          <w:sz w:val="24"/>
          <w:szCs w:val="28"/>
        </w:rPr>
        <w:t>)</w:t>
      </w:r>
    </w:p>
    <w:p w:rsidR="003A261D" w:rsidRPr="00022B4F" w:rsidRDefault="003A261D" w:rsidP="003A261D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-Какое настроение у вас возникает при чтении стихотворения «На севере диком»? (</w:t>
      </w:r>
      <w:r w:rsidRPr="00022B4F">
        <w:rPr>
          <w:rFonts w:ascii="Times New Roman" w:hAnsi="Times New Roman"/>
          <w:i/>
          <w:sz w:val="24"/>
          <w:szCs w:val="28"/>
        </w:rPr>
        <w:t>печаль грусть одиночество тоска)</w:t>
      </w:r>
    </w:p>
    <w:p w:rsidR="003A261D" w:rsidRPr="00022B4F" w:rsidRDefault="003A261D" w:rsidP="003A261D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-Какой  литературный прием использовал поэт в этом стихотворении?  (</w:t>
      </w:r>
      <w:r w:rsidRPr="00022B4F">
        <w:rPr>
          <w:rFonts w:ascii="Times New Roman" w:hAnsi="Times New Roman"/>
          <w:b/>
          <w:sz w:val="24"/>
          <w:szCs w:val="28"/>
        </w:rPr>
        <w:t>олицетворение</w:t>
      </w:r>
      <w:r w:rsidR="0069482C" w:rsidRPr="00022B4F">
        <w:rPr>
          <w:rFonts w:ascii="Times New Roman" w:hAnsi="Times New Roman"/>
          <w:b/>
          <w:sz w:val="24"/>
          <w:szCs w:val="28"/>
        </w:rPr>
        <w:t xml:space="preserve"> </w:t>
      </w:r>
      <w:r w:rsidR="0069482C" w:rsidRPr="00022B4F">
        <w:rPr>
          <w:rFonts w:ascii="Times New Roman" w:hAnsi="Times New Roman"/>
          <w:i/>
          <w:sz w:val="24"/>
          <w:szCs w:val="28"/>
        </w:rPr>
        <w:t xml:space="preserve">сосна дремлет </w:t>
      </w:r>
      <w:proofErr w:type="gramStart"/>
      <w:r w:rsidR="0069482C" w:rsidRPr="00022B4F">
        <w:rPr>
          <w:rFonts w:ascii="Times New Roman" w:hAnsi="Times New Roman"/>
          <w:i/>
          <w:sz w:val="24"/>
          <w:szCs w:val="28"/>
        </w:rPr>
        <w:t>снится</w:t>
      </w:r>
      <w:proofErr w:type="gramEnd"/>
      <w:r w:rsidR="0069482C" w:rsidRPr="00022B4F">
        <w:rPr>
          <w:rFonts w:ascii="Times New Roman" w:hAnsi="Times New Roman"/>
          <w:i/>
          <w:sz w:val="24"/>
          <w:szCs w:val="28"/>
        </w:rPr>
        <w:t xml:space="preserve"> </w:t>
      </w:r>
      <w:r w:rsidRPr="00022B4F">
        <w:rPr>
          <w:rFonts w:ascii="Times New Roman" w:hAnsi="Times New Roman"/>
          <w:sz w:val="24"/>
          <w:szCs w:val="28"/>
        </w:rPr>
        <w:t>)</w:t>
      </w:r>
      <w:r w:rsidR="00490492" w:rsidRPr="00022B4F">
        <w:rPr>
          <w:rFonts w:ascii="Times New Roman" w:hAnsi="Times New Roman"/>
          <w:sz w:val="24"/>
          <w:szCs w:val="28"/>
        </w:rPr>
        <w:t xml:space="preserve"> Сравнение с картиной </w:t>
      </w:r>
      <w:proofErr w:type="spellStart"/>
      <w:r w:rsidR="00490492" w:rsidRPr="00022B4F">
        <w:rPr>
          <w:rFonts w:ascii="Times New Roman" w:hAnsi="Times New Roman"/>
          <w:sz w:val="24"/>
          <w:szCs w:val="28"/>
        </w:rPr>
        <w:t>И.Шишкина</w:t>
      </w:r>
      <w:proofErr w:type="spellEnd"/>
      <w:r w:rsidR="00490492" w:rsidRPr="00022B4F">
        <w:rPr>
          <w:rFonts w:ascii="Times New Roman" w:hAnsi="Times New Roman"/>
          <w:sz w:val="24"/>
          <w:szCs w:val="28"/>
        </w:rPr>
        <w:t xml:space="preserve"> .</w:t>
      </w:r>
    </w:p>
    <w:p w:rsidR="0069482C" w:rsidRPr="00022B4F" w:rsidRDefault="0069482C" w:rsidP="003A261D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</w:p>
    <w:p w:rsidR="0069482C" w:rsidRPr="00022B4F" w:rsidRDefault="0069482C" w:rsidP="0069482C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-Какие картины рисует ваше воображение при чтении стихотворения «Утес»</w:t>
      </w:r>
      <w:proofErr w:type="gramStart"/>
      <w:r w:rsidRPr="00022B4F">
        <w:rPr>
          <w:rFonts w:ascii="Times New Roman" w:hAnsi="Times New Roman"/>
          <w:sz w:val="24"/>
          <w:szCs w:val="28"/>
        </w:rPr>
        <w:t xml:space="preserve"> ?</w:t>
      </w:r>
      <w:proofErr w:type="gramEnd"/>
      <w:r w:rsidRPr="00022B4F">
        <w:rPr>
          <w:rFonts w:ascii="Times New Roman" w:hAnsi="Times New Roman"/>
          <w:sz w:val="24"/>
          <w:szCs w:val="28"/>
        </w:rPr>
        <w:t xml:space="preserve"> (</w:t>
      </w:r>
      <w:r w:rsidRPr="00022B4F">
        <w:rPr>
          <w:rFonts w:ascii="Times New Roman" w:hAnsi="Times New Roman"/>
          <w:i/>
          <w:sz w:val="24"/>
          <w:szCs w:val="28"/>
        </w:rPr>
        <w:t xml:space="preserve">огромный утес-великан тучка молодая веселая игривая </w:t>
      </w:r>
      <w:r w:rsidRPr="00022B4F">
        <w:rPr>
          <w:rFonts w:ascii="Times New Roman" w:hAnsi="Times New Roman"/>
          <w:sz w:val="24"/>
          <w:szCs w:val="28"/>
        </w:rPr>
        <w:t>)</w:t>
      </w:r>
    </w:p>
    <w:p w:rsidR="0069482C" w:rsidRPr="00022B4F" w:rsidRDefault="0069482C" w:rsidP="0069482C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-Какое настроение у вас возникает при чтении стихотворения «</w:t>
      </w:r>
      <w:r w:rsidR="00490492" w:rsidRPr="00022B4F">
        <w:rPr>
          <w:rFonts w:ascii="Times New Roman" w:hAnsi="Times New Roman"/>
          <w:sz w:val="24"/>
          <w:szCs w:val="28"/>
        </w:rPr>
        <w:t>Утес</w:t>
      </w:r>
      <w:r w:rsidRPr="00022B4F">
        <w:rPr>
          <w:rFonts w:ascii="Times New Roman" w:hAnsi="Times New Roman"/>
          <w:sz w:val="24"/>
          <w:szCs w:val="28"/>
        </w:rPr>
        <w:t>»? (</w:t>
      </w:r>
      <w:r w:rsidRPr="00022B4F">
        <w:rPr>
          <w:rFonts w:ascii="Times New Roman" w:hAnsi="Times New Roman"/>
          <w:i/>
          <w:sz w:val="24"/>
          <w:szCs w:val="28"/>
        </w:rPr>
        <w:t>печаль грусть одиночество тоска)</w:t>
      </w:r>
    </w:p>
    <w:p w:rsidR="0069482C" w:rsidRPr="00022B4F" w:rsidRDefault="0069482C" w:rsidP="0069482C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-Какой  литературный прием использовал поэт в этом стихотворении?  (</w:t>
      </w:r>
      <w:r w:rsidRPr="00022B4F">
        <w:rPr>
          <w:rFonts w:ascii="Times New Roman" w:hAnsi="Times New Roman"/>
          <w:b/>
          <w:sz w:val="24"/>
          <w:szCs w:val="28"/>
        </w:rPr>
        <w:t xml:space="preserve">олицетворение </w:t>
      </w:r>
      <w:r w:rsidRPr="00022B4F">
        <w:rPr>
          <w:rFonts w:ascii="Times New Roman" w:hAnsi="Times New Roman"/>
          <w:i/>
          <w:sz w:val="24"/>
          <w:szCs w:val="28"/>
        </w:rPr>
        <w:t xml:space="preserve">тучка </w:t>
      </w:r>
      <w:r w:rsidR="00490492" w:rsidRPr="00022B4F">
        <w:rPr>
          <w:rFonts w:ascii="Times New Roman" w:hAnsi="Times New Roman"/>
          <w:i/>
          <w:sz w:val="24"/>
          <w:szCs w:val="28"/>
        </w:rPr>
        <w:t xml:space="preserve"> </w:t>
      </w:r>
      <w:proofErr w:type="gramStart"/>
      <w:r w:rsidR="00490492" w:rsidRPr="00022B4F">
        <w:rPr>
          <w:rFonts w:ascii="Times New Roman" w:hAnsi="Times New Roman"/>
          <w:i/>
          <w:sz w:val="24"/>
          <w:szCs w:val="28"/>
        </w:rPr>
        <w:t>ночевала</w:t>
      </w:r>
      <w:proofErr w:type="gramEnd"/>
      <w:r w:rsidR="00490492" w:rsidRPr="00022B4F">
        <w:rPr>
          <w:rFonts w:ascii="Times New Roman" w:hAnsi="Times New Roman"/>
          <w:i/>
          <w:sz w:val="24"/>
          <w:szCs w:val="28"/>
        </w:rPr>
        <w:t xml:space="preserve"> </w:t>
      </w:r>
      <w:r w:rsidRPr="00022B4F">
        <w:rPr>
          <w:rFonts w:ascii="Times New Roman" w:hAnsi="Times New Roman"/>
          <w:i/>
          <w:sz w:val="24"/>
          <w:szCs w:val="28"/>
        </w:rPr>
        <w:t>умчалась весело играя / утес задумался плачет</w:t>
      </w:r>
      <w:r w:rsidRPr="00022B4F">
        <w:rPr>
          <w:rFonts w:ascii="Times New Roman" w:hAnsi="Times New Roman"/>
          <w:sz w:val="24"/>
          <w:szCs w:val="28"/>
        </w:rPr>
        <w:t>)</w:t>
      </w:r>
    </w:p>
    <w:p w:rsidR="0069482C" w:rsidRPr="00022B4F" w:rsidRDefault="0069482C" w:rsidP="003A261D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</w:p>
    <w:p w:rsidR="00B30C22" w:rsidRPr="00022B4F" w:rsidRDefault="0069482C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Найти общее в этих стихотворениях сравнить</w:t>
      </w:r>
    </w:p>
    <w:p w:rsidR="00441D9B" w:rsidRPr="00022B4F" w:rsidRDefault="00B30C22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 xml:space="preserve">В этих стихах Лермонтов </w:t>
      </w:r>
      <w:proofErr w:type="gramStart"/>
      <w:r w:rsidRPr="00022B4F">
        <w:rPr>
          <w:rFonts w:ascii="Times New Roman" w:hAnsi="Times New Roman"/>
          <w:sz w:val="24"/>
          <w:szCs w:val="28"/>
        </w:rPr>
        <w:t>высказывает свои чувства</w:t>
      </w:r>
      <w:proofErr w:type="gramEnd"/>
      <w:r w:rsidRPr="00022B4F">
        <w:rPr>
          <w:rFonts w:ascii="Times New Roman" w:hAnsi="Times New Roman"/>
          <w:sz w:val="24"/>
          <w:szCs w:val="28"/>
        </w:rPr>
        <w:t>. Ему было одиноко так как отец оставил его и мать рано умерла, ему не хватало родительского тепла, любви</w:t>
      </w:r>
      <w:proofErr w:type="gramStart"/>
      <w:r w:rsidRPr="00022B4F">
        <w:rPr>
          <w:rFonts w:ascii="Times New Roman" w:hAnsi="Times New Roman"/>
          <w:sz w:val="24"/>
          <w:szCs w:val="28"/>
        </w:rPr>
        <w:t xml:space="preserve"> ,</w:t>
      </w:r>
      <w:proofErr w:type="gramEnd"/>
      <w:r w:rsidRPr="00022B4F">
        <w:rPr>
          <w:rFonts w:ascii="Times New Roman" w:hAnsi="Times New Roman"/>
          <w:sz w:val="24"/>
          <w:szCs w:val="28"/>
        </w:rPr>
        <w:t>хотя его и воспитывала бабушка.</w:t>
      </w:r>
      <w:r w:rsidR="0069482C" w:rsidRPr="00022B4F">
        <w:rPr>
          <w:rFonts w:ascii="Times New Roman" w:hAnsi="Times New Roman"/>
          <w:sz w:val="24"/>
          <w:szCs w:val="28"/>
        </w:rPr>
        <w:t xml:space="preserve"> </w:t>
      </w:r>
    </w:p>
    <w:p w:rsidR="0069482C" w:rsidRPr="00022B4F" w:rsidRDefault="0069482C" w:rsidP="0069482C">
      <w:pPr>
        <w:pStyle w:val="a3"/>
        <w:ind w:left="-567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022B4F">
        <w:rPr>
          <w:rFonts w:ascii="Times New Roman" w:hAnsi="Times New Roman"/>
          <w:b/>
          <w:sz w:val="24"/>
          <w:szCs w:val="28"/>
        </w:rPr>
        <w:t>Физминутка</w:t>
      </w:r>
      <w:proofErr w:type="spellEnd"/>
    </w:p>
    <w:p w:rsidR="0069482C" w:rsidRPr="00022B4F" w:rsidRDefault="0069482C" w:rsidP="0069482C">
      <w:pPr>
        <w:pStyle w:val="a3"/>
        <w:ind w:left="-567"/>
        <w:jc w:val="center"/>
        <w:rPr>
          <w:rFonts w:ascii="Times New Roman" w:hAnsi="Times New Roman"/>
          <w:b/>
          <w:sz w:val="24"/>
          <w:szCs w:val="28"/>
        </w:rPr>
      </w:pPr>
    </w:p>
    <w:p w:rsidR="00441D9B" w:rsidRPr="00022B4F" w:rsidRDefault="00022B4F" w:rsidP="00441D9B">
      <w:pPr>
        <w:pStyle w:val="a3"/>
        <w:ind w:left="-567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4</w:t>
      </w:r>
      <w:r w:rsidR="00441D9B" w:rsidRPr="00022B4F">
        <w:rPr>
          <w:rFonts w:ascii="Times New Roman" w:hAnsi="Times New Roman"/>
          <w:b/>
          <w:bCs/>
          <w:sz w:val="24"/>
          <w:szCs w:val="28"/>
        </w:rPr>
        <w:t xml:space="preserve">. </w:t>
      </w:r>
      <w:r w:rsidR="009B4D0A" w:rsidRPr="00022B4F">
        <w:rPr>
          <w:rFonts w:ascii="Times New Roman" w:hAnsi="Times New Roman"/>
          <w:b/>
          <w:sz w:val="24"/>
          <w:szCs w:val="28"/>
        </w:rPr>
        <w:t>Определение</w:t>
      </w:r>
      <w:r w:rsidR="00441D9B" w:rsidRPr="00022B4F">
        <w:rPr>
          <w:rFonts w:ascii="Times New Roman" w:hAnsi="Times New Roman"/>
          <w:b/>
          <w:sz w:val="24"/>
          <w:szCs w:val="28"/>
        </w:rPr>
        <w:t xml:space="preserve"> темы урока. Целевая установка. 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022B4F">
        <w:rPr>
          <w:rFonts w:ascii="Times New Roman" w:hAnsi="Times New Roman"/>
          <w:sz w:val="24"/>
          <w:szCs w:val="28"/>
        </w:rPr>
        <w:t xml:space="preserve">  </w:t>
      </w:r>
      <w:r w:rsidRPr="00022B4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- Мы продолжаем знакомство с творчеством М. Ю. Лермонтова.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 Лермонтов был офицером и служил в армии. Служить ему пришлось на Кавказе, который любил с детства. Его возила туда на лечение бабушка, потому что мальчик сильно болел. Во многих стихотворениях есть описание горных красот, а также Лермонтовым написано ряд картин, посвященных этому удивительному уголку России. Поэт ощущал себя сыном Кавказа.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</w:p>
    <w:p w:rsidR="00441D9B" w:rsidRPr="00022B4F" w:rsidRDefault="00441D9B" w:rsidP="00441D9B">
      <w:pPr>
        <w:pStyle w:val="a3"/>
        <w:ind w:left="-567"/>
        <w:rPr>
          <w:rFonts w:ascii="Times New Roman" w:hAnsi="Times New Roman"/>
          <w:sz w:val="24"/>
          <w:szCs w:val="28"/>
        </w:rPr>
      </w:pPr>
    </w:p>
    <w:p w:rsidR="00441D9B" w:rsidRPr="00022B4F" w:rsidRDefault="00441D9B" w:rsidP="00441D9B">
      <w:pPr>
        <w:pStyle w:val="a3"/>
        <w:ind w:left="-567"/>
        <w:rPr>
          <w:rFonts w:ascii="Times New Roman" w:hAnsi="Times New Roman"/>
          <w:sz w:val="24"/>
          <w:szCs w:val="28"/>
        </w:rPr>
      </w:pPr>
    </w:p>
    <w:p w:rsidR="00441D9B" w:rsidRPr="00022B4F" w:rsidRDefault="00441D9B" w:rsidP="00441D9B">
      <w:pPr>
        <w:pStyle w:val="a3"/>
        <w:ind w:left="-567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lastRenderedPageBreak/>
        <w:t>Тебе, Кавказ, суровый царь земли,</w:t>
      </w:r>
      <w:r w:rsidRPr="00022B4F">
        <w:rPr>
          <w:rFonts w:ascii="Times New Roman" w:hAnsi="Times New Roman"/>
          <w:sz w:val="24"/>
          <w:szCs w:val="28"/>
        </w:rPr>
        <w:br/>
        <w:t>Я посвящаю снова стих небрежный.</w:t>
      </w:r>
      <w:r w:rsidRPr="00022B4F">
        <w:rPr>
          <w:rFonts w:ascii="Times New Roman" w:hAnsi="Times New Roman"/>
          <w:sz w:val="24"/>
          <w:szCs w:val="28"/>
        </w:rPr>
        <w:br/>
        <w:t>Как сына, ты меня благослови</w:t>
      </w:r>
      <w:proofErr w:type="gramStart"/>
      <w:r w:rsidRPr="00022B4F">
        <w:rPr>
          <w:rFonts w:ascii="Times New Roman" w:hAnsi="Times New Roman"/>
          <w:sz w:val="24"/>
          <w:szCs w:val="28"/>
        </w:rPr>
        <w:br/>
        <w:t>И</w:t>
      </w:r>
      <w:proofErr w:type="gramEnd"/>
      <w:r w:rsidRPr="00022B4F">
        <w:rPr>
          <w:rFonts w:ascii="Times New Roman" w:hAnsi="Times New Roman"/>
          <w:sz w:val="24"/>
          <w:szCs w:val="28"/>
        </w:rPr>
        <w:t xml:space="preserve"> осени вершиной белоснежной.</w:t>
      </w:r>
    </w:p>
    <w:p w:rsidR="00441D9B" w:rsidRPr="00022B4F" w:rsidRDefault="00441D9B" w:rsidP="00441D9B">
      <w:pPr>
        <w:pStyle w:val="a3"/>
        <w:ind w:left="-567"/>
        <w:rPr>
          <w:rFonts w:ascii="Times New Roman" w:hAnsi="Times New Roman"/>
          <w:sz w:val="24"/>
          <w:szCs w:val="28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color w:val="333333"/>
          <w:sz w:val="24"/>
          <w:szCs w:val="28"/>
        </w:rPr>
        <w:t xml:space="preserve">  </w:t>
      </w: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А теперь нас ждет знакомство со стихотворением М.Ю.Лермонтова, которое называется…, а как вы узнаете, если </w:t>
      </w:r>
      <w:r w:rsidRPr="00022B4F">
        <w:rPr>
          <w:rFonts w:ascii="Times New Roman" w:hAnsi="Times New Roman"/>
          <w:sz w:val="24"/>
          <w:szCs w:val="28"/>
        </w:rPr>
        <w:t>отгадаете загадку: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</w:p>
    <w:p w:rsidR="00441D9B" w:rsidRPr="00022B4F" w:rsidRDefault="00441D9B" w:rsidP="00441D9B">
      <w:pPr>
        <w:pStyle w:val="a3"/>
        <w:ind w:left="-567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Солнца нет, на небе тучи,</w:t>
      </w:r>
      <w:r w:rsidRPr="00022B4F">
        <w:rPr>
          <w:rFonts w:ascii="Times New Roman" w:hAnsi="Times New Roman"/>
          <w:sz w:val="24"/>
          <w:szCs w:val="28"/>
        </w:rPr>
        <w:br/>
        <w:t>Ветер вредный и колючий,</w:t>
      </w:r>
      <w:r w:rsidRPr="00022B4F">
        <w:rPr>
          <w:rFonts w:ascii="Times New Roman" w:hAnsi="Times New Roman"/>
          <w:sz w:val="24"/>
          <w:szCs w:val="28"/>
        </w:rPr>
        <w:br/>
        <w:t>Дует так, спасенья нет!</w:t>
      </w:r>
      <w:r w:rsidRPr="00022B4F">
        <w:rPr>
          <w:rFonts w:ascii="Times New Roman" w:hAnsi="Times New Roman"/>
          <w:sz w:val="24"/>
          <w:szCs w:val="28"/>
        </w:rPr>
        <w:br/>
        <w:t>Что это за время года? Дайте правильный ответ!</w:t>
      </w:r>
      <w:r w:rsidRPr="00022B4F">
        <w:rPr>
          <w:rFonts w:ascii="Times New Roman" w:hAnsi="Times New Roman"/>
          <w:sz w:val="24"/>
          <w:szCs w:val="28"/>
        </w:rPr>
        <w:br/>
        <w:t>(Поздняя осень).</w:t>
      </w:r>
    </w:p>
    <w:p w:rsidR="00441D9B" w:rsidRPr="00022B4F" w:rsidRDefault="00441D9B" w:rsidP="00441D9B">
      <w:pPr>
        <w:pStyle w:val="a3"/>
        <w:ind w:left="-567"/>
        <w:rPr>
          <w:rFonts w:ascii="Times New Roman" w:hAnsi="Times New Roman"/>
          <w:sz w:val="24"/>
          <w:szCs w:val="28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-</w:t>
      </w:r>
      <w:r w:rsidRPr="00022B4F">
        <w:rPr>
          <w:rFonts w:ascii="Times New Roman" w:hAnsi="Times New Roman"/>
          <w:sz w:val="24"/>
          <w:szCs w:val="28"/>
        </w:rPr>
        <w:t xml:space="preserve"> Сформулируйте, пожалуйста, тему урока.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022B4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022B4F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Ученики: </w:t>
      </w:r>
      <w:r w:rsidRPr="00022B4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М. Ю. Лермонтов «Осень».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iCs/>
          <w:sz w:val="24"/>
          <w:szCs w:val="28"/>
          <w:lang w:eastAsia="ru-RU"/>
        </w:rPr>
        <w:t>- Перед нами стоит цель: научиться выразительно, читать стихотворение, следить за настроением лирического героя, будем учиться наблюдать за словом, его красотой, многозначностью, незаменимостью, будем учиться анализировать, сравнивать, обобщать, делать выводы, формировать собственную точку зрения и отстаивать её.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22B4F">
        <w:rPr>
          <w:rFonts w:ascii="Times New Roman" w:hAnsi="Times New Roman"/>
          <w:sz w:val="24"/>
          <w:szCs w:val="28"/>
        </w:rPr>
        <w:t xml:space="preserve">   </w:t>
      </w:r>
    </w:p>
    <w:p w:rsidR="00441D9B" w:rsidRPr="00022B4F" w:rsidRDefault="00022B4F" w:rsidP="00441D9B">
      <w:pPr>
        <w:pStyle w:val="a3"/>
        <w:ind w:left="-567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</w:t>
      </w:r>
      <w:r w:rsidR="00441D9B" w:rsidRPr="00022B4F">
        <w:rPr>
          <w:rFonts w:ascii="Times New Roman" w:hAnsi="Times New Roman"/>
          <w:b/>
          <w:sz w:val="24"/>
          <w:szCs w:val="28"/>
        </w:rPr>
        <w:t>. Прослушивание стихотворения. Презентация «Осень» М. Ю. Лермонтова под музыку В. А. Моцарта. (3 мин.)</w:t>
      </w:r>
    </w:p>
    <w:p w:rsidR="00441D9B" w:rsidRPr="00022B4F" w:rsidRDefault="00441D9B" w:rsidP="00441D9B">
      <w:pPr>
        <w:pStyle w:val="a3"/>
        <w:rPr>
          <w:rFonts w:ascii="Times New Roman" w:hAnsi="Times New Roman"/>
          <w:b/>
          <w:sz w:val="24"/>
          <w:szCs w:val="28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  </w:t>
      </w: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Это стихотворение было написано Лермонтовым в 14 лет. </w:t>
      </w:r>
      <w:r w:rsidRPr="00022B4F">
        <w:rPr>
          <w:rFonts w:ascii="Times New Roman" w:hAnsi="Times New Roman"/>
          <w:sz w:val="24"/>
          <w:szCs w:val="28"/>
        </w:rPr>
        <w:t xml:space="preserve">Именно в родовом имении Лермонтов впервые смог оценить красоту русской природы, ее величие и роскошь. Даже, несмотря на то, что осень никогда не была любимым временем года поэта, он сумел найти в ней удивительное очарование, созвучное собственному душевному состоянию. 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   Попытайтесь при чтении стихотворения представить картину описываемого. Может быть, вас что-то заставит задуматься, переживать или что-то удивит вас.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</w:p>
    <w:p w:rsidR="00441D9B" w:rsidRDefault="00022B4F" w:rsidP="00441D9B">
      <w:pPr>
        <w:pStyle w:val="a3"/>
        <w:ind w:left="-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6</w:t>
      </w:r>
      <w:r w:rsidR="00441D9B" w:rsidRPr="00022B4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.  Первичное чтение стихотворения</w:t>
      </w:r>
      <w:r w:rsidR="00441D9B" w:rsidRPr="00022B4F">
        <w:rPr>
          <w:rFonts w:ascii="Times New Roman" w:eastAsia="Times New Roman" w:hAnsi="Times New Roman"/>
          <w:b/>
          <w:sz w:val="24"/>
          <w:szCs w:val="28"/>
          <w:lang w:eastAsia="ru-RU"/>
        </w:rPr>
        <w:t> </w:t>
      </w:r>
    </w:p>
    <w:p w:rsidR="00022B4F" w:rsidRPr="00022B4F" w:rsidRDefault="00022B4F" w:rsidP="00441D9B">
      <w:pPr>
        <w:pStyle w:val="a3"/>
        <w:ind w:left="-567"/>
        <w:jc w:val="both"/>
        <w:rPr>
          <w:ins w:id="0" w:author="773" w:date="2015-12-14T14:12:00Z"/>
          <w:rFonts w:ascii="Times New Roman" w:hAnsi="Times New Roman"/>
          <w:b/>
          <w:sz w:val="24"/>
          <w:szCs w:val="28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Читают ученики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.</w:t>
      </w:r>
    </w:p>
    <w:p w:rsidR="00441D9B" w:rsidRPr="00022B4F" w:rsidRDefault="00441D9B" w:rsidP="00022B4F">
      <w:pPr>
        <w:pStyle w:val="a3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41D9B" w:rsidRPr="00022B4F" w:rsidRDefault="00022B4F" w:rsidP="00441D9B">
      <w:pPr>
        <w:pStyle w:val="a3"/>
        <w:ind w:left="-567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7</w:t>
      </w:r>
      <w:r w:rsidR="00441D9B" w:rsidRPr="00022B4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. Словарная работа</w:t>
      </w:r>
      <w:r w:rsidR="00441D9B" w:rsidRPr="00022B4F">
        <w:rPr>
          <w:rFonts w:ascii="Times New Roman" w:eastAsia="Times New Roman" w:hAnsi="Times New Roman"/>
          <w:b/>
          <w:i/>
          <w:iCs/>
          <w:sz w:val="24"/>
          <w:szCs w:val="28"/>
          <w:lang w:eastAsia="ru-RU"/>
        </w:rPr>
        <w:t> 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    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    Какие непонятные для вас слова встретились в данном стихотворении?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БОР </w:t>
      </w: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022B4F">
        <w:rPr>
          <w:rFonts w:ascii="Times New Roman" w:hAnsi="Times New Roman"/>
          <w:sz w:val="24"/>
          <w:szCs w:val="28"/>
          <w:shd w:val="clear" w:color="auto" w:fill="FFFFFF"/>
        </w:rPr>
        <w:t>хвойный лес.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022B4F">
        <w:rPr>
          <w:rFonts w:ascii="Times New Roman" w:eastAsia="Times New Roman" w:hAnsi="Times New Roman"/>
          <w:b/>
          <w:sz w:val="24"/>
          <w:szCs w:val="28"/>
          <w:lang w:eastAsia="ru-RU"/>
        </w:rPr>
        <w:t>ПОНИКШИ</w:t>
      </w: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 – от слова “никнуть”, т.е. опускаться, пригибаться, становиться вялым, бессильным.</w:t>
      </w:r>
      <w:proofErr w:type="gramEnd"/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b/>
          <w:sz w:val="24"/>
          <w:szCs w:val="28"/>
          <w:lang w:eastAsia="ru-RU"/>
        </w:rPr>
        <w:t>ПАХАРЬ</w:t>
      </w: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 – человек, который пашет землю, взрыхляет почву (иллюстрация).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b/>
          <w:sz w:val="24"/>
          <w:szCs w:val="28"/>
          <w:lang w:eastAsia="ru-RU"/>
        </w:rPr>
        <w:t>ПОНЕВОЛЕ</w:t>
      </w: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 – вопреки желанию, не зависимо от него.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022B4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ТУСКЛЫЙ </w:t>
      </w: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– малопрозрачный, мутный, матовый, не блестящий, слабый, не яркий, безжизненный, невыразительный.</w:t>
      </w:r>
      <w:proofErr w:type="gramEnd"/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41D9B" w:rsidRPr="00022B4F" w:rsidRDefault="00441D9B" w:rsidP="00441D9B">
      <w:pPr>
        <w:pStyle w:val="a3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b/>
          <w:sz w:val="24"/>
          <w:szCs w:val="28"/>
        </w:rPr>
      </w:pPr>
      <w:r w:rsidRPr="00022B4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8.</w:t>
      </w:r>
      <w:r w:rsidRPr="00022B4F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022B4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Чтение стихотворения детьми вслух. </w:t>
      </w:r>
    </w:p>
    <w:p w:rsidR="00441D9B" w:rsidRPr="00022B4F" w:rsidRDefault="00441D9B" w:rsidP="00022B4F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eastAsia="Times New Roman" w:hAnsi="Times New Roman"/>
          <w:b/>
          <w:sz w:val="24"/>
          <w:szCs w:val="28"/>
          <w:lang w:eastAsia="ru-RU"/>
        </w:rPr>
        <w:t>- Картины чего рисует Лермонтов в стихотворении “Осень”?</w:t>
      </w: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 (</w:t>
      </w:r>
      <w:r w:rsidRPr="00022B4F">
        <w:rPr>
          <w:rFonts w:ascii="Times New Roman" w:eastAsia="Times New Roman" w:hAnsi="Times New Roman"/>
          <w:i/>
          <w:sz w:val="24"/>
          <w:szCs w:val="28"/>
          <w:lang w:eastAsia="ru-RU"/>
        </w:rPr>
        <w:t>Картины тихо увядающей природы</w:t>
      </w:r>
      <w:r w:rsidR="00D22690" w:rsidRPr="00022B4F">
        <w:rPr>
          <w:rFonts w:ascii="Times New Roman" w:hAnsi="Times New Roman"/>
          <w:sz w:val="24"/>
          <w:szCs w:val="28"/>
        </w:rPr>
        <w:t>,</w:t>
      </w:r>
      <w:r w:rsidR="00D22690" w:rsidRPr="00022B4F">
        <w:rPr>
          <w:rFonts w:ascii="Times New Roman" w:hAnsi="Times New Roman"/>
          <w:i/>
          <w:sz w:val="24"/>
          <w:szCs w:val="28"/>
        </w:rPr>
        <w:t xml:space="preserve"> ж</w:t>
      </w:r>
      <w:r w:rsidR="00022B4F">
        <w:rPr>
          <w:rFonts w:ascii="Times New Roman" w:hAnsi="Times New Roman"/>
          <w:i/>
          <w:sz w:val="24"/>
          <w:szCs w:val="28"/>
        </w:rPr>
        <w:t>изнь зверей, и настроение людей</w:t>
      </w:r>
      <w:r w:rsidRPr="00022B4F">
        <w:rPr>
          <w:rFonts w:ascii="Times New Roman" w:eastAsia="Times New Roman" w:hAnsi="Times New Roman"/>
          <w:i/>
          <w:sz w:val="24"/>
          <w:szCs w:val="28"/>
          <w:lang w:eastAsia="ru-RU"/>
        </w:rPr>
        <w:t>.)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b/>
          <w:sz w:val="24"/>
          <w:szCs w:val="28"/>
        </w:rPr>
      </w:pPr>
      <w:r w:rsidRPr="00022B4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9. Анализ произведения </w:t>
      </w:r>
      <w:r w:rsidRPr="00022B4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(опора на картины, иллюстрации с изображением осени). </w:t>
      </w:r>
    </w:p>
    <w:p w:rsidR="00441D9B" w:rsidRPr="00022B4F" w:rsidRDefault="00441D9B" w:rsidP="00441D9B">
      <w:pPr>
        <w:pStyle w:val="a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Сейчас мы будем читать это стихотворение по строфам, анализировать слова и выражения.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 xml:space="preserve"> 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22B4F">
        <w:rPr>
          <w:rFonts w:ascii="Times New Roman" w:eastAsia="Times New Roman" w:hAnsi="Times New Roman"/>
          <w:b/>
          <w:sz w:val="24"/>
          <w:szCs w:val="28"/>
          <w:lang w:eastAsia="ru-RU"/>
        </w:rPr>
        <w:t>а)</w:t>
      </w: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22B4F">
        <w:rPr>
          <w:rFonts w:ascii="Times New Roman" w:eastAsia="Times New Roman" w:hAnsi="Times New Roman"/>
          <w:b/>
          <w:sz w:val="24"/>
          <w:szCs w:val="28"/>
          <w:lang w:eastAsia="ru-RU"/>
        </w:rPr>
        <w:t>Найдите 1 строфу</w:t>
      </w:r>
      <w:r w:rsidRPr="00022B4F">
        <w:rPr>
          <w:rFonts w:ascii="Times New Roman" w:eastAsia="Times New Roman" w:hAnsi="Times New Roman"/>
          <w:b/>
          <w:bCs/>
          <w:i/>
          <w:iCs/>
          <w:sz w:val="24"/>
          <w:szCs w:val="28"/>
          <w:lang w:eastAsia="ru-RU"/>
        </w:rPr>
        <w:t>. </w:t>
      </w:r>
      <w:r w:rsidRPr="00022B4F">
        <w:rPr>
          <w:rFonts w:ascii="Times New Roman" w:eastAsia="Times New Roman" w:hAnsi="Times New Roman"/>
          <w:b/>
          <w:sz w:val="24"/>
          <w:szCs w:val="28"/>
          <w:lang w:eastAsia="ru-RU"/>
        </w:rPr>
        <w:t>Прочитайте её.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- Какие признаки осени здесь показаны? (пожелтели листья, летят, кружатся)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Что чему противопоставляется? (жёлтый цвет - зелёному, радость листьев – унынию елей)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Для чего на ваш взгляд Лермонтов это делает? (сопоставляются краски времён года и настроение природы).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022B4F">
        <w:rPr>
          <w:rFonts w:ascii="Times New Roman" w:hAnsi="Times New Roman"/>
          <w:sz w:val="24"/>
          <w:szCs w:val="28"/>
        </w:rPr>
        <w:t xml:space="preserve">Чему рады листья? </w:t>
      </w:r>
    </w:p>
    <w:p w:rsidR="00441D9B" w:rsidRPr="00022B4F" w:rsidRDefault="00441D9B" w:rsidP="00441D9B">
      <w:pPr>
        <w:pStyle w:val="a3"/>
        <w:ind w:left="-567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 xml:space="preserve">- Что произошло с елями? </w:t>
      </w:r>
    </w:p>
    <w:p w:rsidR="00441D9B" w:rsidRPr="00022B4F" w:rsidRDefault="00441D9B" w:rsidP="00441D9B">
      <w:pPr>
        <w:pStyle w:val="a3"/>
        <w:ind w:left="-567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 xml:space="preserve">- Почему они поникли? </w:t>
      </w:r>
    </w:p>
    <w:p w:rsidR="00441D9B" w:rsidRPr="00022B4F" w:rsidRDefault="00441D9B" w:rsidP="00441D9B">
      <w:pPr>
        <w:pStyle w:val="a3"/>
        <w:ind w:left="-567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 xml:space="preserve">- Что это значит? </w:t>
      </w:r>
    </w:p>
    <w:p w:rsidR="00D22690" w:rsidRPr="00022B4F" w:rsidRDefault="00D22690" w:rsidP="00441D9B">
      <w:pPr>
        <w:pStyle w:val="a3"/>
        <w:ind w:left="-567"/>
        <w:rPr>
          <w:rFonts w:ascii="Times New Roman" w:hAnsi="Times New Roman"/>
          <w:sz w:val="24"/>
          <w:szCs w:val="28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б) Найдите и прочитайте 2 строфу</w:t>
      </w:r>
      <w:r w:rsidRPr="00022B4F"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О ком идёт речь в данных строках стихотворения?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Подумайте и выскажите свои предположения, почему пахарь не любит отдыхать там, где любил отдыхать летом? (Нет той листвы, которая давала прохладу, тень, укрытие, красоту, спокойствие).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b/>
          <w:sz w:val="24"/>
          <w:szCs w:val="28"/>
          <w:lang w:eastAsia="ru-RU"/>
        </w:rPr>
        <w:t>в) Найдите и прочитайте 3 строфу.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О ком упоминает Лермонтов в этом четверостишье?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Как вы думаете, почему он вспоминает и о животных? (Им тоже приходится нелегко: и полакомиться сложнее и спрятаться негде, т.к. всё становится голым)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r w:rsidRPr="00022B4F">
        <w:rPr>
          <w:rFonts w:ascii="Times New Roman" w:hAnsi="Times New Roman"/>
          <w:sz w:val="24"/>
          <w:szCs w:val="28"/>
        </w:rPr>
        <w:t>В последних строчках поэт обращает свой взгляд от земли к небу: там тусклый месяц, туман. И все же поле серебрится даже под этим тусклым светом.</w:t>
      </w:r>
      <w:r w:rsidRPr="00022B4F">
        <w:rPr>
          <w:rFonts w:ascii="Times New Roman" w:hAnsi="Times New Roman"/>
          <w:sz w:val="24"/>
          <w:szCs w:val="28"/>
        </w:rPr>
        <w:br/>
      </w: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Что наблюдается вокруг: весёлая, энергичная жизнь или покой?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А каким вы видите покой? (безлюдье, пустота, безрадостная тишина </w:t>
      </w:r>
      <w:r w:rsidRPr="00022B4F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– вокруг какой-то тревожный покой)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  <w:r w:rsidRPr="00022B4F">
        <w:rPr>
          <w:rFonts w:ascii="Times New Roman" w:hAnsi="Times New Roman"/>
          <w:sz w:val="24"/>
          <w:szCs w:val="28"/>
        </w:rPr>
        <w:t>Лермонтов создает картину осени, полную гармонии, естественности, жизни.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</w:rPr>
      </w:pPr>
    </w:p>
    <w:p w:rsidR="00441D9B" w:rsidRPr="00022B4F" w:rsidRDefault="00441D9B" w:rsidP="00022B4F">
      <w:pPr>
        <w:pStyle w:val="a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b/>
          <w:sz w:val="24"/>
          <w:szCs w:val="28"/>
        </w:rPr>
      </w:pPr>
      <w:r w:rsidRPr="00022B4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10. Вторичное чтение стихотворения. </w:t>
      </w:r>
      <w:bookmarkStart w:id="1" w:name="_GoBack"/>
      <w:bookmarkEnd w:id="1"/>
    </w:p>
    <w:p w:rsidR="00441D9B" w:rsidRPr="00022B4F" w:rsidRDefault="00441D9B" w:rsidP="00441D9B">
      <w:pPr>
        <w:pStyle w:val="a3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   - Теперь, когда мы так много поняли, заметили, давайте ещё раз</w:t>
      </w:r>
      <w:r w:rsidRPr="00022B4F">
        <w:rPr>
          <w:rFonts w:ascii="Times New Roman" w:eastAsia="Times New Roman" w:hAnsi="Times New Roman"/>
          <w:iCs/>
          <w:sz w:val="24"/>
          <w:szCs w:val="28"/>
          <w:lang w:eastAsia="ru-RU"/>
        </w:rPr>
        <w:t> выразительно</w:t>
      </w: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r w:rsidRPr="00022B4F">
        <w:rPr>
          <w:rFonts w:ascii="Times New Roman" w:eastAsia="Times New Roman" w:hAnsi="Times New Roman"/>
          <w:iCs/>
          <w:sz w:val="24"/>
          <w:szCs w:val="28"/>
          <w:lang w:eastAsia="ru-RU"/>
        </w:rPr>
        <w:t>прочитаем это стихотворение: неторопливо, не громко, спокойно, напевно, постараемся передать чувства автора и его любование природой.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  Стихотворение Лермонтова “Осень” поначалу кажется печальным.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Что мы ощущаем при чтении? (грусть и безнадёжность).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А в каких словах мы это ощущаем? (поникши, мрачная зелень, месяц тускл, скрывается поневоле зверь).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Но, вчитываясь в стихотворение, вскоре понимаешь, что не грустное чувство удручённости хотел выразить автор, а совсем иное.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Да, лето закончилось. </w:t>
      </w:r>
      <w:r w:rsidRPr="00022B4F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Но пришла пора отдыха, а не уныния.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Кто нуждается в отдыхе?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В </w:t>
      </w:r>
      <w:r w:rsidRPr="00022B4F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отдыхе нуждаются все:</w:t>
      </w: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 и звери, и люди, и деревья – вся природа. Пусть листья облетают с деревьев, но само кружение их в воздухе – прекрасно, а весной будут другие листья. Неуютно зверю. Но автор называет его отважным.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Что значит “отважный зверь” по вашему мнению?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Он не пропадёт, поскольку обо всём позаботился летом и найдёт, куда скрыться.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Кто кроме природы и зверей отдыхает?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   Пахарь отдыхает от трудов в своём доме. И это не минутный летний отдых под скалой.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   Поэт рассказывает о естественных изменениях в природе. Осень не будет длиться вечно. Все пойдёт своим чередом. Да и осень не так ужасна. Ночной осенний туман рассеивается днём, и что мы видим?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 xml:space="preserve">   Мы видим яркие краски осени: желтизну листьев, подобных кусочкам летнего солнышка, зелень елей. Осень названа поэтом мрачной. Кажется, что ели недовольны тем, что не преобразились, как другие деревья, и завидуют их ярким краскам. Стихотворение вызывает удивление.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   Юный поэт пишет обычную картину осенней природы, не погружаясь в безнадёжную тоску.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Попытайтесь определить, чем восхищался Лермонтов, наблюдая за осенью?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Стихотворение, с которым мы сегодня познакомились, спокойное, интонация только повествовательная. Автор наблюдателен и точен.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bCs/>
          <w:sz w:val="24"/>
          <w:szCs w:val="28"/>
          <w:u w:val="single"/>
          <w:lang w:eastAsia="ru-RU"/>
        </w:rPr>
      </w:pPr>
    </w:p>
    <w:p w:rsidR="00441D9B" w:rsidRPr="00022B4F" w:rsidRDefault="00441D9B" w:rsidP="002F6436">
      <w:pPr>
        <w:pStyle w:val="a3"/>
        <w:ind w:left="-567"/>
        <w:jc w:val="both"/>
        <w:rPr>
          <w:rFonts w:ascii="Times New Roman" w:hAnsi="Times New Roman"/>
          <w:b/>
          <w:sz w:val="24"/>
          <w:szCs w:val="28"/>
        </w:rPr>
      </w:pPr>
      <w:r w:rsidRPr="00022B4F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11. Итог урока 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С каким произведением мы сегодня познакомились на уроке?</w:t>
      </w:r>
    </w:p>
    <w:p w:rsidR="002F6436" w:rsidRPr="00022B4F" w:rsidRDefault="00441D9B" w:rsidP="002F6436">
      <w:pPr>
        <w:pStyle w:val="a3"/>
        <w:ind w:left="-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2B4F">
        <w:rPr>
          <w:rFonts w:ascii="Times New Roman" w:eastAsia="Times New Roman" w:hAnsi="Times New Roman"/>
          <w:sz w:val="24"/>
          <w:szCs w:val="28"/>
          <w:lang w:eastAsia="ru-RU"/>
        </w:rPr>
        <w:t>- Кто является его автором?</w:t>
      </w:r>
    </w:p>
    <w:p w:rsidR="00441D9B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iCs/>
          <w:sz w:val="24"/>
          <w:szCs w:val="28"/>
          <w:shd w:val="clear" w:color="auto" w:fill="FFFFFF"/>
          <w:lang w:eastAsia="ru-RU"/>
        </w:rPr>
      </w:pPr>
      <w:r w:rsidRPr="00022B4F">
        <w:rPr>
          <w:rFonts w:ascii="Times New Roman" w:eastAsia="Times New Roman" w:hAnsi="Times New Roman"/>
          <w:iCs/>
          <w:sz w:val="24"/>
          <w:szCs w:val="28"/>
          <w:shd w:val="clear" w:color="auto" w:fill="FFFFFF"/>
          <w:lang w:eastAsia="ru-RU"/>
        </w:rPr>
        <w:t xml:space="preserve">   Важно уметь замечать красоту окружающей природы и успевать ей насладиться, уметь подмечать </w:t>
      </w:r>
      <w:proofErr w:type="gramStart"/>
      <w:r w:rsidRPr="00022B4F">
        <w:rPr>
          <w:rFonts w:ascii="Times New Roman" w:eastAsia="Times New Roman" w:hAnsi="Times New Roman"/>
          <w:iCs/>
          <w:sz w:val="24"/>
          <w:szCs w:val="28"/>
          <w:shd w:val="clear" w:color="auto" w:fill="FFFFFF"/>
          <w:lang w:eastAsia="ru-RU"/>
        </w:rPr>
        <w:t>необычное</w:t>
      </w:r>
      <w:proofErr w:type="gramEnd"/>
      <w:r w:rsidRPr="00022B4F">
        <w:rPr>
          <w:rFonts w:ascii="Times New Roman" w:eastAsia="Times New Roman" w:hAnsi="Times New Roman"/>
          <w:iCs/>
          <w:sz w:val="24"/>
          <w:szCs w:val="28"/>
          <w:shd w:val="clear" w:color="auto" w:fill="FFFFFF"/>
          <w:lang w:eastAsia="ru-RU"/>
        </w:rPr>
        <w:t xml:space="preserve"> в окружающем мире. </w:t>
      </w:r>
    </w:p>
    <w:p w:rsidR="00022B4F" w:rsidRPr="00022B4F" w:rsidRDefault="00022B4F" w:rsidP="00441D9B">
      <w:pPr>
        <w:pStyle w:val="a3"/>
        <w:ind w:left="-567"/>
        <w:jc w:val="both"/>
        <w:rPr>
          <w:rFonts w:ascii="Times New Roman" w:eastAsia="Times New Roman" w:hAnsi="Times New Roman"/>
          <w:iCs/>
          <w:sz w:val="24"/>
          <w:szCs w:val="28"/>
          <w:shd w:val="clear" w:color="auto" w:fill="FFFFFF"/>
          <w:lang w:eastAsia="ru-RU"/>
        </w:rPr>
      </w:pPr>
    </w:p>
    <w:p w:rsidR="002F6436" w:rsidRPr="00022B4F" w:rsidRDefault="002F6436" w:rsidP="00441D9B">
      <w:pPr>
        <w:pStyle w:val="a3"/>
        <w:ind w:left="-567"/>
        <w:jc w:val="both"/>
        <w:rPr>
          <w:rFonts w:ascii="Times New Roman" w:eastAsia="Times New Roman" w:hAnsi="Times New Roman"/>
          <w:b/>
          <w:iCs/>
          <w:sz w:val="24"/>
          <w:szCs w:val="28"/>
          <w:shd w:val="clear" w:color="auto" w:fill="FFFFFF"/>
          <w:lang w:eastAsia="ru-RU"/>
        </w:rPr>
      </w:pPr>
      <w:r w:rsidRPr="00022B4F">
        <w:rPr>
          <w:rFonts w:ascii="Times New Roman" w:eastAsia="Times New Roman" w:hAnsi="Times New Roman"/>
          <w:b/>
          <w:iCs/>
          <w:sz w:val="24"/>
          <w:szCs w:val="28"/>
          <w:shd w:val="clear" w:color="auto" w:fill="FFFFFF"/>
          <w:lang w:eastAsia="ru-RU"/>
        </w:rPr>
        <w:t>12</w:t>
      </w:r>
      <w:r w:rsidR="00022B4F">
        <w:rPr>
          <w:rFonts w:ascii="Times New Roman" w:eastAsia="Times New Roman" w:hAnsi="Times New Roman"/>
          <w:b/>
          <w:iCs/>
          <w:sz w:val="24"/>
          <w:szCs w:val="28"/>
          <w:shd w:val="clear" w:color="auto" w:fill="FFFFFF"/>
          <w:lang w:eastAsia="ru-RU"/>
        </w:rPr>
        <w:t>.</w:t>
      </w:r>
      <w:r w:rsidRPr="00022B4F">
        <w:rPr>
          <w:rFonts w:ascii="Times New Roman" w:eastAsia="Times New Roman" w:hAnsi="Times New Roman"/>
          <w:b/>
          <w:iCs/>
          <w:sz w:val="24"/>
          <w:szCs w:val="28"/>
          <w:shd w:val="clear" w:color="auto" w:fill="FFFFFF"/>
          <w:lang w:eastAsia="ru-RU"/>
        </w:rPr>
        <w:t xml:space="preserve"> Домашнее задание.</w:t>
      </w:r>
    </w:p>
    <w:p w:rsidR="002F6436" w:rsidRPr="00022B4F" w:rsidRDefault="002F6436" w:rsidP="00441D9B">
      <w:pPr>
        <w:pStyle w:val="a3"/>
        <w:ind w:left="-567"/>
        <w:jc w:val="both"/>
        <w:rPr>
          <w:rFonts w:ascii="Times New Roman" w:eastAsia="Times New Roman" w:hAnsi="Times New Roman"/>
          <w:iCs/>
          <w:sz w:val="24"/>
          <w:szCs w:val="28"/>
          <w:shd w:val="clear" w:color="auto" w:fill="FFFFFF"/>
          <w:lang w:eastAsia="ru-RU"/>
        </w:rPr>
      </w:pPr>
    </w:p>
    <w:p w:rsidR="00441D9B" w:rsidRPr="00022B4F" w:rsidRDefault="00441D9B" w:rsidP="00441D9B">
      <w:pPr>
        <w:pStyle w:val="a3"/>
        <w:ind w:left="-567"/>
        <w:jc w:val="both"/>
        <w:rPr>
          <w:rFonts w:ascii="Times New Roman" w:eastAsia="Times New Roman" w:hAnsi="Times New Roman"/>
          <w:iCs/>
          <w:sz w:val="24"/>
          <w:szCs w:val="28"/>
          <w:shd w:val="clear" w:color="auto" w:fill="FFFFFF"/>
          <w:lang w:eastAsia="ru-RU"/>
        </w:rPr>
      </w:pPr>
      <w:r w:rsidRPr="00022B4F">
        <w:rPr>
          <w:rFonts w:ascii="Times New Roman" w:eastAsia="Times New Roman" w:hAnsi="Times New Roman"/>
          <w:iCs/>
          <w:sz w:val="24"/>
          <w:szCs w:val="28"/>
          <w:shd w:val="clear" w:color="auto" w:fill="FFFFFF"/>
          <w:lang w:eastAsia="ru-RU"/>
        </w:rPr>
        <w:t xml:space="preserve">И я предлагаю вам проявить творчество и составить </w:t>
      </w:r>
      <w:proofErr w:type="spellStart"/>
      <w:r w:rsidRPr="00022B4F">
        <w:rPr>
          <w:rFonts w:ascii="Times New Roman" w:eastAsia="Times New Roman" w:hAnsi="Times New Roman"/>
          <w:iCs/>
          <w:sz w:val="24"/>
          <w:szCs w:val="28"/>
          <w:shd w:val="clear" w:color="auto" w:fill="FFFFFF"/>
          <w:lang w:eastAsia="ru-RU"/>
        </w:rPr>
        <w:t>синквейн</w:t>
      </w:r>
      <w:proofErr w:type="spellEnd"/>
      <w:r w:rsidRPr="00022B4F">
        <w:rPr>
          <w:rFonts w:ascii="Times New Roman" w:eastAsia="Times New Roman" w:hAnsi="Times New Roman"/>
          <w:iCs/>
          <w:sz w:val="24"/>
          <w:szCs w:val="28"/>
          <w:shd w:val="clear" w:color="auto" w:fill="FFFFFF"/>
          <w:lang w:eastAsia="ru-RU"/>
        </w:rPr>
        <w:t xml:space="preserve"> об осени.</w:t>
      </w:r>
    </w:p>
    <w:p w:rsidR="00441D9B" w:rsidRPr="00022B4F" w:rsidRDefault="00441D9B" w:rsidP="00441D9B">
      <w:pPr>
        <w:pStyle w:val="a3"/>
        <w:ind w:left="-567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022B4F">
        <w:rPr>
          <w:rFonts w:ascii="Times New Roman" w:hAnsi="Times New Roman"/>
          <w:sz w:val="24"/>
          <w:szCs w:val="28"/>
          <w:shd w:val="clear" w:color="auto" w:fill="FFFFFF"/>
        </w:rPr>
        <w:t xml:space="preserve">1-я строка – одно ключевое слово, определяющее содержание </w:t>
      </w:r>
      <w:proofErr w:type="spellStart"/>
      <w:r w:rsidRPr="00022B4F">
        <w:rPr>
          <w:rFonts w:ascii="Times New Roman" w:hAnsi="Times New Roman"/>
          <w:sz w:val="24"/>
          <w:szCs w:val="28"/>
          <w:shd w:val="clear" w:color="auto" w:fill="FFFFFF"/>
        </w:rPr>
        <w:t>синквейна</w:t>
      </w:r>
      <w:proofErr w:type="spellEnd"/>
      <w:r w:rsidRPr="00022B4F">
        <w:rPr>
          <w:rFonts w:ascii="Times New Roman" w:hAnsi="Times New Roman"/>
          <w:sz w:val="24"/>
          <w:szCs w:val="28"/>
          <w:shd w:val="clear" w:color="auto" w:fill="FFFFFF"/>
        </w:rPr>
        <w:t>;</w:t>
      </w:r>
      <w:r w:rsidRPr="00022B4F">
        <w:rPr>
          <w:rFonts w:ascii="Times New Roman" w:hAnsi="Times New Roman"/>
          <w:sz w:val="24"/>
          <w:szCs w:val="28"/>
        </w:rPr>
        <w:br/>
      </w:r>
      <w:r w:rsidRPr="00022B4F">
        <w:rPr>
          <w:rFonts w:ascii="Times New Roman" w:hAnsi="Times New Roman"/>
          <w:sz w:val="24"/>
          <w:szCs w:val="28"/>
        </w:rPr>
        <w:br/>
      </w:r>
      <w:r w:rsidRPr="00022B4F">
        <w:rPr>
          <w:rFonts w:ascii="Times New Roman" w:hAnsi="Times New Roman"/>
          <w:sz w:val="24"/>
          <w:szCs w:val="28"/>
          <w:shd w:val="clear" w:color="auto" w:fill="FFFFFF"/>
        </w:rPr>
        <w:t>2-я строка – два прилагательных, характеризующих данное понятие;</w:t>
      </w:r>
      <w:r w:rsidRPr="00022B4F">
        <w:rPr>
          <w:rFonts w:ascii="Times New Roman" w:hAnsi="Times New Roman"/>
          <w:sz w:val="24"/>
          <w:szCs w:val="28"/>
        </w:rPr>
        <w:br/>
      </w:r>
      <w:r w:rsidRPr="00022B4F">
        <w:rPr>
          <w:rFonts w:ascii="Times New Roman" w:hAnsi="Times New Roman"/>
          <w:sz w:val="24"/>
          <w:szCs w:val="28"/>
        </w:rPr>
        <w:br/>
      </w:r>
      <w:r w:rsidRPr="00022B4F">
        <w:rPr>
          <w:rFonts w:ascii="Times New Roman" w:hAnsi="Times New Roman"/>
          <w:sz w:val="24"/>
          <w:szCs w:val="28"/>
          <w:shd w:val="clear" w:color="auto" w:fill="FFFFFF"/>
        </w:rPr>
        <w:t>3-я строка – три глагола, обозначающих действие в рамках заданной темы;</w:t>
      </w:r>
      <w:r w:rsidRPr="00022B4F">
        <w:rPr>
          <w:rFonts w:ascii="Times New Roman" w:hAnsi="Times New Roman"/>
          <w:sz w:val="24"/>
          <w:szCs w:val="28"/>
        </w:rPr>
        <w:br/>
      </w:r>
      <w:r w:rsidRPr="00022B4F">
        <w:rPr>
          <w:rFonts w:ascii="Times New Roman" w:hAnsi="Times New Roman"/>
          <w:sz w:val="24"/>
          <w:szCs w:val="28"/>
        </w:rPr>
        <w:br/>
      </w:r>
      <w:r w:rsidRPr="00022B4F">
        <w:rPr>
          <w:rFonts w:ascii="Times New Roman" w:hAnsi="Times New Roman"/>
          <w:sz w:val="24"/>
          <w:szCs w:val="28"/>
          <w:shd w:val="clear" w:color="auto" w:fill="FFFFFF"/>
        </w:rPr>
        <w:t>4-я строка – короткое предложение, раскрывающее суть темы или отношение к ней;</w:t>
      </w:r>
      <w:r w:rsidRPr="00022B4F">
        <w:rPr>
          <w:rFonts w:ascii="Times New Roman" w:hAnsi="Times New Roman"/>
          <w:sz w:val="24"/>
          <w:szCs w:val="28"/>
        </w:rPr>
        <w:br/>
      </w:r>
      <w:r w:rsidRPr="00022B4F">
        <w:rPr>
          <w:rFonts w:ascii="Times New Roman" w:hAnsi="Times New Roman"/>
          <w:sz w:val="24"/>
          <w:szCs w:val="28"/>
        </w:rPr>
        <w:br/>
      </w:r>
      <w:r w:rsidRPr="00022B4F">
        <w:rPr>
          <w:rFonts w:ascii="Times New Roman" w:hAnsi="Times New Roman"/>
          <w:sz w:val="24"/>
          <w:szCs w:val="28"/>
          <w:shd w:val="clear" w:color="auto" w:fill="FFFFFF"/>
        </w:rPr>
        <w:t>5-я строка – синоним ключевого слова (существительное).</w:t>
      </w:r>
    </w:p>
    <w:p w:rsidR="00441D9B" w:rsidRPr="00022B4F" w:rsidRDefault="00441D9B" w:rsidP="00441D9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022B4F">
        <w:rPr>
          <w:rFonts w:ascii="Times New Roman" w:hAnsi="Times New Roman"/>
          <w:sz w:val="24"/>
          <w:szCs w:val="28"/>
          <w:shd w:val="clear" w:color="auto" w:fill="FFFFFF"/>
        </w:rPr>
        <w:t>Осень</w:t>
      </w:r>
    </w:p>
    <w:p w:rsidR="00441D9B" w:rsidRPr="00022B4F" w:rsidRDefault="00441D9B" w:rsidP="00441D9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proofErr w:type="gramStart"/>
      <w:r w:rsidRPr="00022B4F">
        <w:rPr>
          <w:rFonts w:ascii="Times New Roman" w:hAnsi="Times New Roman"/>
          <w:sz w:val="24"/>
          <w:szCs w:val="28"/>
          <w:shd w:val="clear" w:color="auto" w:fill="FFFFFF"/>
        </w:rPr>
        <w:t>Золотая, теплая, солнечная, рыжая, грустная, печальная, яркая, красивая, ветреная, сырая, дождливая.</w:t>
      </w:r>
      <w:proofErr w:type="gramEnd"/>
    </w:p>
    <w:p w:rsidR="00441D9B" w:rsidRPr="00022B4F" w:rsidRDefault="00441D9B" w:rsidP="00441D9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022B4F">
        <w:rPr>
          <w:rFonts w:ascii="Times New Roman" w:hAnsi="Times New Roman"/>
          <w:sz w:val="24"/>
          <w:szCs w:val="28"/>
          <w:shd w:val="clear" w:color="auto" w:fill="FFFFFF"/>
        </w:rPr>
        <w:t>Радует, желтеет, шуршит, холодит, замерзает, поливает, дождит, золотит, опадает, бодрит.</w:t>
      </w:r>
    </w:p>
    <w:p w:rsidR="00441D9B" w:rsidRPr="00022B4F" w:rsidRDefault="00441D9B" w:rsidP="00441D9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022B4F">
        <w:rPr>
          <w:rFonts w:ascii="Times New Roman" w:hAnsi="Times New Roman"/>
          <w:sz w:val="24"/>
          <w:szCs w:val="28"/>
          <w:shd w:val="clear" w:color="auto" w:fill="FFFFFF"/>
        </w:rPr>
        <w:t>Под ногами шуршат листья. Птицы летят на юг. Листья опадают с деревьев. Замерзает вода в пруду. Моросит мелкий дождь.</w:t>
      </w:r>
    </w:p>
    <w:p w:rsidR="00441D9B" w:rsidRPr="00022B4F" w:rsidRDefault="00441D9B" w:rsidP="00441D9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022B4F">
        <w:rPr>
          <w:rFonts w:ascii="Times New Roman" w:hAnsi="Times New Roman"/>
          <w:sz w:val="24"/>
          <w:szCs w:val="28"/>
          <w:shd w:val="clear" w:color="auto" w:fill="FFFFFF"/>
        </w:rPr>
        <w:t>Грустно. Радость. Плачу. Скучно. Приятно.</w:t>
      </w:r>
    </w:p>
    <w:p w:rsidR="00441D9B" w:rsidRPr="00022B4F" w:rsidRDefault="00441D9B" w:rsidP="00441D9B">
      <w:pPr>
        <w:pStyle w:val="a3"/>
        <w:jc w:val="both"/>
        <w:rPr>
          <w:rFonts w:ascii="Times New Roman" w:eastAsia="Times New Roman" w:hAnsi="Times New Roman"/>
          <w:iCs/>
          <w:sz w:val="24"/>
          <w:szCs w:val="28"/>
          <w:shd w:val="clear" w:color="auto" w:fill="FFFFFF"/>
          <w:lang w:eastAsia="ru-RU"/>
        </w:rPr>
      </w:pPr>
    </w:p>
    <w:p w:rsidR="00441D9B" w:rsidRPr="00022B4F" w:rsidRDefault="00441D9B" w:rsidP="00441D9B">
      <w:pPr>
        <w:jc w:val="both"/>
        <w:rPr>
          <w:szCs w:val="28"/>
        </w:rPr>
      </w:pPr>
    </w:p>
    <w:sectPr w:rsidR="00441D9B" w:rsidRPr="00022B4F" w:rsidSect="006B1B4C">
      <w:pgSz w:w="11906" w:h="16838"/>
      <w:pgMar w:top="426" w:right="85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C46"/>
    <w:multiLevelType w:val="hybridMultilevel"/>
    <w:tmpl w:val="E2080D36"/>
    <w:lvl w:ilvl="0" w:tplc="2E828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B9B6FA4"/>
    <w:multiLevelType w:val="hybridMultilevel"/>
    <w:tmpl w:val="6470B8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2C44B23"/>
    <w:multiLevelType w:val="hybridMultilevel"/>
    <w:tmpl w:val="A7A4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F695A"/>
    <w:multiLevelType w:val="hybridMultilevel"/>
    <w:tmpl w:val="DBDE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D7B22"/>
    <w:multiLevelType w:val="hybridMultilevel"/>
    <w:tmpl w:val="12BE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6722C"/>
    <w:multiLevelType w:val="hybridMultilevel"/>
    <w:tmpl w:val="7AF0A9EE"/>
    <w:lvl w:ilvl="0" w:tplc="7FA2D1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D336206"/>
    <w:multiLevelType w:val="hybridMultilevel"/>
    <w:tmpl w:val="8CB0BDD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67455D7"/>
    <w:multiLevelType w:val="hybridMultilevel"/>
    <w:tmpl w:val="C2E6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95795"/>
    <w:multiLevelType w:val="hybridMultilevel"/>
    <w:tmpl w:val="057C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1D9B"/>
    <w:rsid w:val="00022B4F"/>
    <w:rsid w:val="001F36DD"/>
    <w:rsid w:val="002C5A8D"/>
    <w:rsid w:val="002F6436"/>
    <w:rsid w:val="00315708"/>
    <w:rsid w:val="003A261D"/>
    <w:rsid w:val="00441D9B"/>
    <w:rsid w:val="00490492"/>
    <w:rsid w:val="005942CB"/>
    <w:rsid w:val="0069482C"/>
    <w:rsid w:val="006B1B4C"/>
    <w:rsid w:val="00755F0D"/>
    <w:rsid w:val="0077455E"/>
    <w:rsid w:val="008700DC"/>
    <w:rsid w:val="00983A44"/>
    <w:rsid w:val="009B4D0A"/>
    <w:rsid w:val="009D797D"/>
    <w:rsid w:val="00B30C22"/>
    <w:rsid w:val="00BD78F3"/>
    <w:rsid w:val="00C87867"/>
    <w:rsid w:val="00D22690"/>
    <w:rsid w:val="00D72BEB"/>
    <w:rsid w:val="00D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D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41D9B"/>
    <w:pPr>
      <w:ind w:left="720"/>
      <w:contextualSpacing/>
    </w:pPr>
  </w:style>
  <w:style w:type="character" w:customStyle="1" w:styleId="apple-converted-space">
    <w:name w:val="apple-converted-space"/>
    <w:basedOn w:val="a0"/>
    <w:rsid w:val="00441D9B"/>
  </w:style>
  <w:style w:type="table" w:styleId="a5">
    <w:name w:val="Table Grid"/>
    <w:basedOn w:val="a1"/>
    <w:uiPriority w:val="59"/>
    <w:rsid w:val="0044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4D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D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D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41D9B"/>
    <w:pPr>
      <w:ind w:left="720"/>
      <w:contextualSpacing/>
    </w:pPr>
  </w:style>
  <w:style w:type="character" w:customStyle="1" w:styleId="apple-converted-space">
    <w:name w:val="apple-converted-space"/>
    <w:basedOn w:val="a0"/>
    <w:rsid w:val="00441D9B"/>
  </w:style>
  <w:style w:type="table" w:styleId="a5">
    <w:name w:val="Table Grid"/>
    <w:basedOn w:val="a1"/>
    <w:uiPriority w:val="59"/>
    <w:rsid w:val="0044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4D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D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7</cp:revision>
  <cp:lastPrinted>2017-11-30T18:58:00Z</cp:lastPrinted>
  <dcterms:created xsi:type="dcterms:W3CDTF">2015-12-14T14:23:00Z</dcterms:created>
  <dcterms:modified xsi:type="dcterms:W3CDTF">2017-11-30T19:06:00Z</dcterms:modified>
</cp:coreProperties>
</file>